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4A4843A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46"/>
          <w:szCs w:val="46"/>
          <w:highlight w:val="none"/>
          <w:lang w:eastAsia="zh-CN"/>
        </w:rPr>
      </w:pPr>
      <w:r>
        <w:rPr>
          <w:rFonts w:hint="eastAsia" w:ascii="宋体" w:hAnsi="宋体" w:eastAsia="宋体" w:cs="宋体"/>
          <w:b/>
          <w:bCs/>
          <w:color w:val="auto"/>
          <w:spacing w:val="30"/>
          <w:w w:val="90"/>
          <w:sz w:val="46"/>
          <w:szCs w:val="46"/>
          <w:highlight w:val="none"/>
          <w:lang w:eastAsia="zh-CN"/>
        </w:rPr>
        <w:t>第二批次10个矿山生态修复涉及的砂石资源价值评估报告编制（第二次）</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1289F278">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w:t>
      </w:r>
      <w:r>
        <w:rPr>
          <w:rFonts w:hint="eastAsia" w:ascii="宋体" w:hAnsi="宋体" w:eastAsia="宋体" w:cs="宋体"/>
          <w:b/>
          <w:bCs/>
          <w:color w:val="auto"/>
          <w:spacing w:val="30"/>
          <w:w w:val="90"/>
          <w:sz w:val="96"/>
          <w:szCs w:val="96"/>
          <w:highlight w:val="none"/>
          <w:lang w:val="en-US" w:eastAsia="zh-CN"/>
        </w:rPr>
        <w:t xml:space="preserve"> </w:t>
      </w:r>
      <w:r>
        <w:rPr>
          <w:rFonts w:hint="eastAsia" w:ascii="宋体" w:hAnsi="宋体" w:eastAsia="宋体" w:cs="宋体"/>
          <w:b/>
          <w:bCs/>
          <w:color w:val="auto"/>
          <w:spacing w:val="30"/>
          <w:w w:val="90"/>
          <w:sz w:val="96"/>
          <w:szCs w:val="96"/>
          <w:highlight w:val="none"/>
        </w:rPr>
        <w:t>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 xml:space="preserve">招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人：</w:t>
      </w:r>
      <w:r>
        <w:rPr>
          <w:rFonts w:hint="eastAsia" w:ascii="宋体" w:hAnsi="宋体" w:eastAsia="宋体" w:cs="宋体"/>
          <w:b/>
          <w:bCs/>
          <w:color w:val="auto"/>
          <w:sz w:val="32"/>
          <w:szCs w:val="32"/>
          <w:highlight w:val="none"/>
          <w:lang w:eastAsia="zh-CN"/>
        </w:rPr>
        <w:t>浏阳市榴花旅游开发有限公司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湖南永正项目管理有限公司</w:t>
      </w:r>
    </w:p>
    <w:p w14:paraId="75CF897E">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月</w:t>
      </w:r>
    </w:p>
    <w:p w14:paraId="32A672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r>
        <w:rPr>
          <w:rFonts w:hint="eastAsia" w:ascii="宋体" w:hAnsi="宋体" w:eastAsia="宋体" w:cs="宋体"/>
          <w:b/>
          <w:color w:val="000000"/>
          <w:sz w:val="36"/>
          <w:szCs w:val="36"/>
          <w:lang w:eastAsia="zh-CN"/>
        </w:rPr>
        <w:t>第二批次10个矿山生态修复涉及的砂石资源价值</w:t>
      </w:r>
    </w:p>
    <w:p w14:paraId="6E1A0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color w:val="000000"/>
          <w:sz w:val="36"/>
          <w:szCs w:val="36"/>
        </w:rPr>
      </w:pPr>
      <w:r>
        <w:rPr>
          <w:rFonts w:hint="eastAsia" w:ascii="宋体" w:hAnsi="宋体" w:eastAsia="宋体" w:cs="宋体"/>
          <w:b/>
          <w:color w:val="000000"/>
          <w:sz w:val="36"/>
          <w:szCs w:val="36"/>
          <w:lang w:eastAsia="zh-CN"/>
        </w:rPr>
        <w:t>评估报告编制（第二次）</w:t>
      </w:r>
      <w:r>
        <w:rPr>
          <w:rFonts w:hint="eastAsia" w:ascii="宋体" w:hAnsi="宋体" w:eastAsia="宋体" w:cs="宋体"/>
          <w:b/>
          <w:color w:val="000000"/>
          <w:sz w:val="36"/>
          <w:szCs w:val="36"/>
        </w:rPr>
        <w:t>招标公告</w:t>
      </w:r>
    </w:p>
    <w:p w14:paraId="4ED32172">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hint="eastAsia" w:ascii="宋体" w:hAnsi="宋体" w:eastAsia="宋体" w:cs="宋体"/>
          <w:b/>
          <w:bCs/>
          <w:color w:val="000000"/>
          <w:sz w:val="24"/>
          <w:highlight w:val="none"/>
          <w:lang w:val="en-US" w:eastAsia="zh-CN"/>
        </w:rPr>
      </w:pPr>
    </w:p>
    <w:p w14:paraId="2A080EB5">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一、</w:t>
      </w:r>
      <w:r>
        <w:rPr>
          <w:rFonts w:hint="eastAsia" w:ascii="宋体" w:hAnsi="宋体" w:eastAsia="宋体" w:cs="宋体"/>
          <w:b/>
          <w:bCs/>
          <w:color w:val="000000"/>
          <w:sz w:val="24"/>
          <w:highlight w:val="none"/>
        </w:rPr>
        <w:t>采购项目名称：</w:t>
      </w:r>
      <w:bookmarkStart w:id="0" w:name="OLE_LINK3"/>
      <w:r>
        <w:rPr>
          <w:rFonts w:hint="eastAsia" w:ascii="宋体" w:hAnsi="宋体" w:eastAsia="宋体" w:cs="宋体"/>
          <w:color w:val="000000"/>
          <w:sz w:val="24"/>
          <w:highlight w:val="none"/>
          <w:lang w:eastAsia="zh-CN"/>
        </w:rPr>
        <w:t>第二批次10个矿山生态修复涉及的砂石资源价值评估报告编制（第二次）</w:t>
      </w:r>
    </w:p>
    <w:p w14:paraId="593B35C8">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二、</w:t>
      </w:r>
      <w:r>
        <w:rPr>
          <w:rFonts w:hint="eastAsia" w:ascii="宋体" w:hAnsi="宋体" w:eastAsia="宋体" w:cs="宋体"/>
          <w:b/>
          <w:bCs/>
          <w:color w:val="000000"/>
          <w:sz w:val="24"/>
          <w:highlight w:val="none"/>
        </w:rPr>
        <w:t>采购上限价及内容：</w:t>
      </w:r>
      <w:bookmarkStart w:id="1" w:name="OLE_LINK1"/>
    </w:p>
    <w:p w14:paraId="4F2961E1">
      <w:pPr>
        <w:keepNext w:val="0"/>
        <w:keepLines w:val="0"/>
        <w:pageBreakBefore w:val="0"/>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2.1</w:t>
      </w:r>
      <w:r>
        <w:rPr>
          <w:rFonts w:hint="eastAsia" w:ascii="宋体" w:hAnsi="宋体" w:eastAsia="宋体" w:cs="宋体"/>
          <w:b/>
          <w:bCs/>
          <w:color w:val="000000"/>
          <w:spacing w:val="-2"/>
          <w:sz w:val="24"/>
          <w:highlight w:val="none"/>
        </w:rPr>
        <w:t>采购上限价</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450000.00</w:t>
      </w:r>
      <w:r>
        <w:rPr>
          <w:rFonts w:hint="eastAsia" w:ascii="宋体" w:hAnsi="宋体" w:eastAsia="宋体" w:cs="宋体"/>
          <w:color w:val="000000"/>
          <w:sz w:val="24"/>
          <w:highlight w:val="none"/>
        </w:rPr>
        <w:t>元（</w:t>
      </w:r>
      <w:r>
        <w:rPr>
          <w:rFonts w:hint="eastAsia" w:ascii="宋体" w:hAnsi="宋体" w:eastAsia="宋体" w:cs="宋体"/>
          <w:color w:val="000000"/>
          <w:sz w:val="24"/>
          <w:highlight w:val="none"/>
          <w:lang w:eastAsia="zh-CN"/>
        </w:rPr>
        <w:t>投标报价</w:t>
      </w:r>
      <w:r>
        <w:rPr>
          <w:rFonts w:hint="eastAsia" w:ascii="宋体" w:hAnsi="宋体" w:eastAsia="宋体" w:cs="宋体"/>
          <w:color w:val="000000"/>
          <w:sz w:val="24"/>
          <w:highlight w:val="none"/>
        </w:rPr>
        <w:t>不得超采购</w:t>
      </w:r>
      <w:r>
        <w:rPr>
          <w:rFonts w:hint="eastAsia" w:ascii="宋体" w:hAnsi="宋体" w:eastAsia="宋体" w:cs="宋体"/>
          <w:color w:val="000000"/>
          <w:sz w:val="24"/>
          <w:highlight w:val="none"/>
          <w:lang w:eastAsia="zh-CN"/>
        </w:rPr>
        <w:t>上限价</w:t>
      </w:r>
      <w:r>
        <w:rPr>
          <w:rFonts w:hint="eastAsia" w:ascii="宋体" w:hAnsi="宋体" w:eastAsia="宋体" w:cs="宋体"/>
          <w:color w:val="000000"/>
          <w:sz w:val="24"/>
          <w:highlight w:val="none"/>
        </w:rPr>
        <w:t>，否则作否决投标处理）。</w:t>
      </w:r>
    </w:p>
    <w:p w14:paraId="05BA44F2">
      <w:pPr>
        <w:keepNext w:val="0"/>
        <w:keepLines w:val="0"/>
        <w:pageBreakBefore w:val="0"/>
        <w:kinsoku/>
        <w:wordWrap/>
        <w:overflowPunct/>
        <w:topLinePunct w:val="0"/>
        <w:autoSpaceDE/>
        <w:autoSpaceDN/>
        <w:bidi w:val="0"/>
        <w:snapToGrid/>
        <w:spacing w:line="360" w:lineRule="auto"/>
        <w:ind w:firstLine="474" w:firstLineChars="200"/>
        <w:rPr>
          <w:rFonts w:hint="eastAsia" w:ascii="宋体" w:hAnsi="宋体" w:eastAsia="宋体" w:cs="宋体"/>
          <w:color w:val="000000"/>
          <w:sz w:val="24"/>
          <w:highlight w:val="none"/>
        </w:rPr>
      </w:pPr>
      <w:r>
        <w:rPr>
          <w:rFonts w:hint="eastAsia" w:ascii="宋体" w:hAnsi="宋体" w:eastAsia="宋体" w:cs="宋体"/>
          <w:b/>
          <w:bCs/>
          <w:color w:val="000000"/>
          <w:spacing w:val="-2"/>
          <w:sz w:val="24"/>
          <w:highlight w:val="none"/>
        </w:rPr>
        <w:t>2.2</w:t>
      </w:r>
      <w:bookmarkEnd w:id="1"/>
      <w:r>
        <w:rPr>
          <w:rFonts w:hint="eastAsia" w:ascii="宋体" w:hAnsi="宋体" w:eastAsia="宋体" w:cs="宋体"/>
          <w:b/>
          <w:bCs/>
          <w:color w:val="000000"/>
          <w:spacing w:val="-2"/>
          <w:sz w:val="24"/>
          <w:highlight w:val="none"/>
        </w:rPr>
        <w:t>服务内容：</w:t>
      </w:r>
      <w:ins w:id="0" w:author="user" w:date="2026-05-13T13:10:00Z">
        <w:r>
          <w:rPr>
            <w:rFonts w:hint="eastAsia" w:ascii="宋体" w:hAnsi="宋体" w:eastAsia="宋体" w:cs="宋体"/>
            <w:b w:val="0"/>
            <w:bCs w:val="0"/>
            <w:color w:val="000000"/>
            <w:spacing w:val="-2"/>
            <w:sz w:val="24"/>
            <w:highlight w:val="none"/>
            <w:lang w:val="en-US" w:eastAsia="zh-CN"/>
          </w:rPr>
          <w:t>完成浏阳市澄潭江芙蓉尖石灰石矿、浏阳市关口金口采石场、浏阳市官渡镇吻虹石灰厂、浏阳市官渡镇云山村石灰厂、浏阳市洞阳乡双江采石场、浏阳市金刚金马新材料有限公司、浏阳市洞阳中洞采石场、浏阳市高坪乡龙泉石灰厂、浏阳市洞阳龙洞明珠采石厂、浏阳市蕉溪昌勃采石场10个矿山生态修复涉及的砂石资源价值评估，并出具评估报告</w:t>
        </w:r>
      </w:ins>
      <w:r>
        <w:rPr>
          <w:rFonts w:hint="eastAsia" w:ascii="宋体" w:hAnsi="宋体" w:eastAsia="宋体" w:cs="宋体"/>
          <w:b w:val="0"/>
          <w:bCs w:val="0"/>
          <w:color w:val="000000"/>
          <w:sz w:val="24"/>
          <w:highlight w:val="none"/>
        </w:rPr>
        <w:t>。</w:t>
      </w:r>
    </w:p>
    <w:p w14:paraId="46A601FB">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color w:val="000000"/>
          <w:sz w:val="24"/>
          <w:highlight w:val="none"/>
        </w:rPr>
      </w:pPr>
      <w:r>
        <w:rPr>
          <w:rFonts w:hint="eastAsia" w:ascii="宋体" w:hAnsi="宋体" w:eastAsia="宋体" w:cs="宋体"/>
          <w:b/>
          <w:bCs/>
          <w:color w:val="000000"/>
          <w:sz w:val="24"/>
          <w:highlight w:val="none"/>
        </w:rPr>
        <w:t>三、投标人的资格要求</w:t>
      </w:r>
      <w:r>
        <w:rPr>
          <w:rFonts w:hint="eastAsia" w:ascii="宋体" w:hAnsi="宋体" w:eastAsia="宋体" w:cs="宋体"/>
          <w:color w:val="000000"/>
          <w:sz w:val="24"/>
          <w:highlight w:val="none"/>
        </w:rPr>
        <w:t>：</w:t>
      </w:r>
    </w:p>
    <w:p w14:paraId="43E6C244">
      <w:pPr>
        <w:keepNext w:val="0"/>
        <w:keepLines w:val="0"/>
        <w:pageBreakBefore w:val="0"/>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3.1、基本资格条件</w:t>
      </w:r>
    </w:p>
    <w:p w14:paraId="6F09831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需具备《中华人民共和国政府采购法》第二十二条规定的基本资格条件，并提供以下资格证明文件：</w:t>
      </w:r>
    </w:p>
    <w:p w14:paraId="543D8A9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rPr>
        <w:t>）法人提交企业法人营业执照副本</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rPr>
        <w:t>或者事业单位法人证书</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rPr>
        <w:t>以及组织机构代码证副本复印件；</w:t>
      </w:r>
    </w:p>
    <w:p w14:paraId="650C085B">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rPr>
        <w:t>）依法缴纳税收的证明材料</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提供下列材料之一：</w:t>
      </w:r>
    </w:p>
    <w:p w14:paraId="4335C59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缴纳税收证明资料</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379734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3</w:t>
      </w:r>
      <w:r>
        <w:rPr>
          <w:rFonts w:hint="eastAsia" w:ascii="宋体" w:hAnsi="宋体" w:eastAsia="宋体" w:cs="Times New Roman"/>
          <w:color w:val="000000"/>
          <w:sz w:val="24"/>
          <w:szCs w:val="24"/>
          <w:highlight w:val="none"/>
        </w:rPr>
        <w:t>）法人提交法定代表人身份证明原件或者法定代表人授权委托书原件及被授权人在</w:t>
      </w: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近三个月内任意一个月的社保证明并附法定代表人身份证明原件；</w:t>
      </w:r>
    </w:p>
    <w:p w14:paraId="61EEB17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rPr>
        <w:t>（4）其他说明</w:t>
      </w:r>
      <w:r>
        <w:rPr>
          <w:rFonts w:hint="eastAsia" w:ascii="宋体" w:hAnsi="宋体" w:eastAsia="宋体" w:cs="Times New Roman"/>
          <w:color w:val="000000"/>
          <w:sz w:val="24"/>
          <w:szCs w:val="24"/>
          <w:highlight w:val="none"/>
          <w:lang w:eastAsia="zh-CN"/>
        </w:rPr>
        <w:t>：</w:t>
      </w:r>
    </w:p>
    <w:p w14:paraId="4A46106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①前文所称“近三个月”特指</w:t>
      </w:r>
      <w:r>
        <w:rPr>
          <w:rFonts w:hint="eastAsia" w:ascii="宋体" w:hAnsi="宋体" w:eastAsia="宋体" w:cs="Times New Roman"/>
          <w:color w:val="000000"/>
          <w:sz w:val="24"/>
          <w:szCs w:val="24"/>
          <w:highlight w:val="none"/>
          <w:lang w:eastAsia="zh-CN"/>
        </w:rPr>
        <w:t>2026年2月至2026年4月</w:t>
      </w:r>
      <w:r>
        <w:rPr>
          <w:rFonts w:hint="eastAsia" w:ascii="宋体" w:hAnsi="宋体" w:eastAsia="宋体" w:cs="Times New Roman"/>
          <w:color w:val="000000"/>
          <w:sz w:val="24"/>
          <w:szCs w:val="24"/>
          <w:highlight w:val="none"/>
        </w:rPr>
        <w:t>。</w:t>
      </w:r>
    </w:p>
    <w:p w14:paraId="631E6B54">
      <w:pPr>
        <w:keepNext w:val="0"/>
        <w:keepLines w:val="0"/>
        <w:pageBreakBefore w:val="0"/>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Times New Roman"/>
          <w:color w:val="000000"/>
          <w:sz w:val="24"/>
          <w:szCs w:val="24"/>
          <w:highlight w:val="none"/>
        </w:rPr>
        <w:t>②</w:t>
      </w: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000000"/>
          <w:sz w:val="24"/>
          <w:highlight w:val="none"/>
        </w:rPr>
        <w:t>。</w:t>
      </w:r>
    </w:p>
    <w:p w14:paraId="7778D6D0">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3.2、投标人特定资格条件：</w:t>
      </w:r>
      <w:r>
        <w:rPr>
          <w:rFonts w:hint="eastAsia" w:ascii="宋体" w:hAnsi="宋体" w:eastAsia="宋体" w:cs="宋体"/>
          <w:b w:val="0"/>
          <w:bCs w:val="0"/>
          <w:color w:val="000000"/>
          <w:sz w:val="24"/>
          <w:highlight w:val="none"/>
          <w:lang w:val="en-US" w:eastAsia="zh-CN"/>
        </w:rPr>
        <w:t>具有国家行政主管部门颁发的探矿权采矿权评估资格证书及资产评估机构从事证券服务业务备案回执，资质证书处于有效期</w:t>
      </w:r>
      <w:r>
        <w:rPr>
          <w:rFonts w:hint="eastAsia" w:ascii="宋体" w:hAnsi="宋体" w:eastAsia="宋体" w:cs="宋体"/>
          <w:b w:val="0"/>
          <w:bCs w:val="0"/>
          <w:color w:val="000000"/>
          <w:spacing w:val="-2"/>
          <w:sz w:val="24"/>
          <w:highlight w:val="none"/>
        </w:rPr>
        <w:t>。</w:t>
      </w:r>
    </w:p>
    <w:p w14:paraId="35662E4E">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3.3、联合体投标。本次招标不接受联合体投标。</w:t>
      </w:r>
    </w:p>
    <w:p w14:paraId="3FA1ED05">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3.4、投标截止时间：</w:t>
      </w:r>
      <w:bookmarkStart w:id="2" w:name="OLE_LINK7"/>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06</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05</w:t>
      </w:r>
      <w:r>
        <w:rPr>
          <w:rFonts w:hint="eastAsia" w:ascii="宋体" w:hAnsi="宋体" w:eastAsia="宋体" w:cs="宋体"/>
          <w:color w:val="000000"/>
          <w:sz w:val="24"/>
          <w:highlight w:val="none"/>
          <w:u w:val="single"/>
        </w:rPr>
        <w:t>日</w:t>
      </w:r>
      <w:bookmarkEnd w:id="2"/>
      <w:r>
        <w:rPr>
          <w:rFonts w:hint="eastAsia" w:ascii="宋体" w:hAnsi="宋体" w:eastAsia="宋体" w:cs="宋体"/>
          <w:color w:val="000000"/>
          <w:sz w:val="24"/>
          <w:highlight w:val="none"/>
          <w:u w:val="single"/>
          <w:lang w:val="en-US" w:eastAsia="zh-CN"/>
        </w:rPr>
        <w:t>09：30</w:t>
      </w:r>
      <w:r>
        <w:rPr>
          <w:rFonts w:hint="eastAsia" w:ascii="宋体" w:hAnsi="宋体" w:eastAsia="宋体" w:cs="宋体"/>
          <w:color w:val="000000"/>
          <w:sz w:val="24"/>
          <w:highlight w:val="none"/>
          <w:u w:val="single"/>
        </w:rPr>
        <w:t>（北京时间）</w:t>
      </w:r>
    </w:p>
    <w:p w14:paraId="22889DAF">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递交投标文件地点：浏阳市人民东路60号2楼202室</w:t>
      </w:r>
    </w:p>
    <w:p w14:paraId="06DCDA3B">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3.5、开标时间：</w:t>
      </w:r>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06</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05</w:t>
      </w:r>
      <w:r>
        <w:rPr>
          <w:rFonts w:hint="eastAsia" w:ascii="宋体" w:hAnsi="宋体" w:eastAsia="宋体" w:cs="宋体"/>
          <w:color w:val="000000"/>
          <w:sz w:val="24"/>
          <w:highlight w:val="none"/>
          <w:u w:val="single"/>
        </w:rPr>
        <w:t>日</w:t>
      </w:r>
      <w:r>
        <w:rPr>
          <w:rFonts w:hint="eastAsia" w:ascii="宋体" w:hAnsi="宋体" w:eastAsia="宋体" w:cs="宋体"/>
          <w:color w:val="000000"/>
          <w:sz w:val="24"/>
          <w:highlight w:val="none"/>
          <w:u w:val="single"/>
          <w:lang w:val="en-US" w:eastAsia="zh-CN"/>
        </w:rPr>
        <w:t xml:space="preserve"> 09：30</w:t>
      </w:r>
      <w:r>
        <w:rPr>
          <w:rFonts w:hint="eastAsia" w:ascii="宋体" w:hAnsi="宋体" w:eastAsia="宋体" w:cs="宋体"/>
          <w:color w:val="000000"/>
          <w:sz w:val="24"/>
          <w:highlight w:val="none"/>
          <w:u w:val="single"/>
        </w:rPr>
        <w:t>（北京时间）</w:t>
      </w:r>
    </w:p>
    <w:p w14:paraId="5AE6A73A">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开标地点：浏阳市人民东路60号2楼202室</w:t>
      </w:r>
    </w:p>
    <w:p w14:paraId="71879992">
      <w:pPr>
        <w:keepNext w:val="0"/>
        <w:keepLines w:val="0"/>
        <w:pageBreakBefore w:val="0"/>
        <w:kinsoku/>
        <w:wordWrap/>
        <w:overflowPunct/>
        <w:topLinePunct w:val="0"/>
        <w:autoSpaceDE/>
        <w:autoSpaceDN/>
        <w:bidi w:val="0"/>
        <w:snapToGrid/>
        <w:spacing w:line="360" w:lineRule="auto"/>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3.6、投标人要求澄清招标文件：投标人若对招标文件有任何疑问，应于</w:t>
      </w:r>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3</w:t>
      </w:r>
      <w:r>
        <w:rPr>
          <w:rFonts w:hint="eastAsia" w:ascii="宋体" w:hAnsi="宋体" w:eastAsia="宋体" w:cs="宋体"/>
          <w:color w:val="000000"/>
          <w:sz w:val="24"/>
          <w:highlight w:val="none"/>
          <w:u w:val="single"/>
        </w:rPr>
        <w:t>日17:00</w:t>
      </w:r>
      <w:r>
        <w:rPr>
          <w:rFonts w:hint="eastAsia" w:ascii="宋体" w:hAnsi="宋体" w:eastAsia="宋体" w:cs="宋体"/>
          <w:color w:val="000000"/>
          <w:sz w:val="24"/>
          <w:highlight w:val="none"/>
        </w:rPr>
        <w:t>（北京时间）前以不署名的方式发送至</w:t>
      </w:r>
      <w:r>
        <w:rPr>
          <w:rFonts w:hint="eastAsia" w:ascii="宋体" w:hAnsi="宋体" w:eastAsia="宋体" w:cs="宋体"/>
          <w:color w:val="000000"/>
          <w:sz w:val="24"/>
          <w:highlight w:val="none"/>
          <w:lang w:val="en-US" w:eastAsia="zh-CN"/>
        </w:rPr>
        <w:t>461233980</w:t>
      </w:r>
      <w:r>
        <w:rPr>
          <w:rFonts w:hint="eastAsia" w:ascii="宋体" w:hAnsi="宋体" w:eastAsia="宋体" w:cs="宋体"/>
          <w:color w:val="000000"/>
          <w:sz w:val="24"/>
          <w:highlight w:val="none"/>
        </w:rPr>
        <w:t>@qq.com（邮件主题需填写该项目名称），过期不予受理。</w:t>
      </w:r>
    </w:p>
    <w:p w14:paraId="3C715B2B">
      <w:pPr>
        <w:keepNext w:val="0"/>
        <w:keepLines w:val="0"/>
        <w:pageBreakBefore w:val="0"/>
        <w:kinsoku/>
        <w:wordWrap/>
        <w:overflowPunct/>
        <w:topLinePunct w:val="0"/>
        <w:autoSpaceDE/>
        <w:autoSpaceDN/>
        <w:bidi w:val="0"/>
        <w:snapToGrid/>
        <w:spacing w:line="360" w:lineRule="auto"/>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3.7招标澄清公告在浏阳市城乡发展集团有限责任公司官网（http://www.liufajituan.com/）发布，投标人自行在上述网站下载，敬请关注，恕不另行通知，如有遗漏，招标人概不负责。</w:t>
      </w:r>
    </w:p>
    <w:p w14:paraId="28010172">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3.8、开标时查验：法人代表授权委托书、法定代表人身份证明和被授权人有效身份证原件及被授权人在投标人近三个月内任意一个月的社保证明。</w:t>
      </w:r>
    </w:p>
    <w:p w14:paraId="6E303FD7">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w:t>
      </w:r>
      <w:r>
        <w:rPr>
          <w:rFonts w:hint="eastAsia" w:ascii="宋体" w:hAnsi="宋体" w:eastAsia="宋体" w:cs="宋体"/>
          <w:b/>
          <w:bCs/>
          <w:color w:val="000000"/>
          <w:sz w:val="24"/>
          <w:highlight w:val="none"/>
          <w:lang w:val="en-US" w:eastAsia="zh-CN"/>
        </w:rPr>
        <w:t>9</w:t>
      </w:r>
      <w:r>
        <w:rPr>
          <w:rFonts w:hint="eastAsia" w:ascii="宋体" w:hAnsi="宋体" w:eastAsia="宋体" w:cs="宋体"/>
          <w:b/>
          <w:bCs/>
          <w:color w:val="000000"/>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62E5F07E">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四、</w:t>
      </w:r>
      <w:bookmarkStart w:id="3" w:name="_Toc3730"/>
      <w:r>
        <w:rPr>
          <w:rFonts w:hint="eastAsia" w:ascii="宋体" w:hAnsi="宋体" w:eastAsia="宋体" w:cs="宋体"/>
          <w:b/>
          <w:bCs/>
          <w:color w:val="000000"/>
          <w:sz w:val="24"/>
          <w:highlight w:val="none"/>
        </w:rPr>
        <w:t>评标办法：最低评标价法。</w:t>
      </w:r>
      <w:bookmarkEnd w:id="3"/>
    </w:p>
    <w:bookmarkEnd w:id="0"/>
    <w:p w14:paraId="2FF929A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五、投标保证金</w:t>
      </w:r>
    </w:p>
    <w:p w14:paraId="02B3D55F">
      <w:pPr>
        <w:keepNext w:val="0"/>
        <w:keepLines w:val="0"/>
        <w:pageBreakBefore w:val="0"/>
        <w:widowControl w:val="0"/>
        <w:kinsoku/>
        <w:wordWrap/>
        <w:overflowPunct/>
        <w:topLinePunct w:val="0"/>
        <w:autoSpaceDE/>
        <w:autoSpaceDN/>
        <w:bidi w:val="0"/>
        <w:adjustRightInd/>
        <w:snapToGrid/>
        <w:spacing w:line="360" w:lineRule="auto"/>
        <w:ind w:firstLine="480"/>
        <w:textAlignment w:val="center"/>
        <w:rPr>
          <w:rFonts w:hint="default" w:ascii="宋体" w:hAnsi="宋体" w:eastAsia="宋体" w:cs="宋体"/>
          <w:b w:val="0"/>
          <w:bCs w:val="0"/>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递交</w:t>
      </w:r>
      <w:r>
        <w:rPr>
          <w:rFonts w:hint="default" w:ascii="宋体" w:hAnsi="宋体" w:eastAsia="宋体" w:cs="宋体"/>
          <w:b w:val="0"/>
          <w:bCs w:val="0"/>
          <w:color w:val="000000"/>
          <w:kern w:val="0"/>
          <w:sz w:val="24"/>
          <w:highlight w:val="none"/>
          <w:lang w:val="en-US" w:eastAsia="zh-CN"/>
        </w:rPr>
        <w:t>投标文件前，投标人须</w:t>
      </w:r>
      <w:r>
        <w:rPr>
          <w:rFonts w:hint="eastAsia" w:ascii="宋体" w:hAnsi="宋体" w:eastAsia="宋体" w:cs="宋体"/>
          <w:b w:val="0"/>
          <w:bCs w:val="0"/>
          <w:color w:val="000000"/>
          <w:kern w:val="0"/>
          <w:sz w:val="24"/>
          <w:highlight w:val="none"/>
          <w:lang w:val="en-US" w:eastAsia="zh-CN"/>
        </w:rPr>
        <w:t>缴纳</w:t>
      </w:r>
      <w:r>
        <w:rPr>
          <w:rFonts w:hint="default" w:ascii="宋体" w:hAnsi="宋体" w:eastAsia="宋体" w:cs="宋体"/>
          <w:b w:val="0"/>
          <w:bCs w:val="0"/>
          <w:color w:val="000000"/>
          <w:kern w:val="0"/>
          <w:sz w:val="24"/>
          <w:highlight w:val="none"/>
          <w:lang w:val="en-US" w:eastAsia="zh-CN"/>
        </w:rPr>
        <w:t>投标保证金</w:t>
      </w:r>
      <w:r>
        <w:rPr>
          <w:rFonts w:hint="eastAsia" w:ascii="宋体" w:hAnsi="宋体" w:eastAsia="宋体" w:cs="宋体"/>
          <w:b w:val="0"/>
          <w:bCs w:val="0"/>
          <w:color w:val="000000"/>
          <w:kern w:val="0"/>
          <w:sz w:val="24"/>
          <w:highlight w:val="none"/>
          <w:lang w:val="en-US" w:eastAsia="zh-CN"/>
        </w:rPr>
        <w:t>：90</w:t>
      </w:r>
      <w:r>
        <w:rPr>
          <w:rFonts w:hint="default" w:ascii="宋体" w:hAnsi="宋体" w:eastAsia="宋体" w:cs="宋体"/>
          <w:b w:val="0"/>
          <w:bCs w:val="0"/>
          <w:color w:val="000000"/>
          <w:kern w:val="0"/>
          <w:sz w:val="24"/>
          <w:highlight w:val="none"/>
          <w:lang w:val="en-US" w:eastAsia="zh-CN"/>
        </w:rPr>
        <w:t>00元。</w:t>
      </w:r>
    </w:p>
    <w:p w14:paraId="085C28A8">
      <w:pPr>
        <w:keepNext w:val="0"/>
        <w:keepLines w:val="0"/>
        <w:pageBreakBefore w:val="0"/>
        <w:widowControl w:val="0"/>
        <w:kinsoku/>
        <w:wordWrap/>
        <w:overflowPunct/>
        <w:topLinePunct w:val="0"/>
        <w:autoSpaceDE/>
        <w:autoSpaceDN/>
        <w:bidi w:val="0"/>
        <w:adjustRightInd/>
        <w:snapToGrid/>
        <w:spacing w:line="360" w:lineRule="auto"/>
        <w:ind w:firstLine="480"/>
        <w:textAlignment w:val="center"/>
        <w:rPr>
          <w:rFonts w:hint="default" w:ascii="宋体" w:hAnsi="宋体" w:eastAsia="宋体" w:cs="宋体"/>
          <w:b w:val="0"/>
          <w:bCs w:val="0"/>
          <w:color w:val="000000"/>
          <w:kern w:val="0"/>
          <w:sz w:val="24"/>
          <w:highlight w:val="none"/>
          <w:lang w:val="en-US" w:eastAsia="zh-CN"/>
        </w:rPr>
      </w:pPr>
      <w:r>
        <w:rPr>
          <w:rFonts w:hint="default" w:ascii="宋体" w:hAnsi="宋体" w:eastAsia="宋体" w:cs="宋体"/>
          <w:b w:val="0"/>
          <w:bCs w:val="0"/>
          <w:color w:val="000000"/>
          <w:kern w:val="0"/>
          <w:sz w:val="24"/>
          <w:highlight w:val="none"/>
          <w:lang w:val="en-US" w:eastAsia="zh-CN"/>
        </w:rPr>
        <w:t>投标人应以转账方式从投标人银行账户缴入到如下投标保证金托管专户，在</w:t>
      </w:r>
      <w:r>
        <w:rPr>
          <w:rFonts w:hint="eastAsia" w:ascii="宋体" w:hAnsi="宋体" w:eastAsia="宋体" w:cs="宋体"/>
          <w:b w:val="0"/>
          <w:bCs w:val="0"/>
          <w:color w:val="000000"/>
          <w:kern w:val="0"/>
          <w:sz w:val="24"/>
          <w:highlight w:val="none"/>
          <w:lang w:val="en-US" w:eastAsia="zh-CN"/>
        </w:rPr>
        <w:t>递交</w:t>
      </w:r>
      <w:r>
        <w:rPr>
          <w:rFonts w:hint="default" w:ascii="宋体" w:hAnsi="宋体" w:eastAsia="宋体" w:cs="宋体"/>
          <w:b w:val="0"/>
          <w:bCs w:val="0"/>
          <w:color w:val="000000"/>
          <w:kern w:val="0"/>
          <w:sz w:val="24"/>
          <w:highlight w:val="none"/>
          <w:lang w:val="en-US" w:eastAsia="zh-CN"/>
        </w:rPr>
        <w:t>投标文件截止时间前</w:t>
      </w:r>
      <w:r>
        <w:rPr>
          <w:rFonts w:hint="eastAsia" w:ascii="宋体" w:hAnsi="宋体" w:eastAsia="宋体" w:cs="宋体"/>
          <w:b w:val="0"/>
          <w:bCs w:val="0"/>
          <w:color w:val="000000"/>
          <w:kern w:val="0"/>
          <w:sz w:val="24"/>
          <w:highlight w:val="none"/>
          <w:lang w:val="en-US" w:eastAsia="zh-CN"/>
        </w:rPr>
        <w:t>递交，</w:t>
      </w:r>
      <w:r>
        <w:rPr>
          <w:rFonts w:hint="default" w:ascii="宋体" w:hAnsi="宋体" w:eastAsia="宋体" w:cs="宋体"/>
          <w:b w:val="0"/>
          <w:bCs w:val="0"/>
          <w:color w:val="000000"/>
          <w:kern w:val="0"/>
          <w:sz w:val="24"/>
          <w:highlight w:val="none"/>
          <w:lang w:val="en-US" w:eastAsia="zh-CN"/>
        </w:rPr>
        <w:t>投标保证金有效期应与投标有效期一致。</w:t>
      </w:r>
    </w:p>
    <w:p w14:paraId="4F266D31">
      <w:pPr>
        <w:keepNext w:val="0"/>
        <w:keepLines w:val="0"/>
        <w:pageBreakBefore w:val="0"/>
        <w:widowControl/>
        <w:kinsoku/>
        <w:wordWrap/>
        <w:overflowPunct/>
        <w:topLinePunct w:val="0"/>
        <w:autoSpaceDE/>
        <w:autoSpaceDN/>
        <w:bidi w:val="0"/>
        <w:snapToGrid/>
        <w:spacing w:line="360" w:lineRule="auto"/>
        <w:ind w:firstLine="480"/>
        <w:textAlignment w:val="center"/>
        <w:rPr>
          <w:rFonts w:hint="default" w:ascii="宋体" w:hAnsi="宋体" w:eastAsia="宋体" w:cs="宋体"/>
          <w:b w:val="0"/>
          <w:bCs w:val="0"/>
          <w:color w:val="000000"/>
          <w:kern w:val="0"/>
          <w:sz w:val="24"/>
          <w:highlight w:val="none"/>
          <w:lang w:val="en-US" w:eastAsia="zh-CN"/>
        </w:rPr>
      </w:pPr>
      <w:r>
        <w:rPr>
          <w:rFonts w:hint="default" w:ascii="宋体" w:hAnsi="宋体" w:eastAsia="宋体" w:cs="宋体"/>
          <w:b w:val="0"/>
          <w:bCs w:val="0"/>
          <w:color w:val="000000"/>
          <w:kern w:val="0"/>
          <w:sz w:val="24"/>
          <w:highlight w:val="none"/>
          <w:lang w:val="en-US" w:eastAsia="zh-CN"/>
        </w:rPr>
        <w:t>账户名:浏阳市榴花旅游开发有限公司</w:t>
      </w:r>
    </w:p>
    <w:p w14:paraId="3C2AB7F0">
      <w:pPr>
        <w:keepNext w:val="0"/>
        <w:keepLines w:val="0"/>
        <w:pageBreakBefore w:val="0"/>
        <w:widowControl/>
        <w:kinsoku/>
        <w:wordWrap/>
        <w:overflowPunct/>
        <w:topLinePunct w:val="0"/>
        <w:autoSpaceDE/>
        <w:autoSpaceDN/>
        <w:bidi w:val="0"/>
        <w:snapToGrid/>
        <w:spacing w:line="360" w:lineRule="auto"/>
        <w:ind w:firstLine="480"/>
        <w:textAlignment w:val="center"/>
        <w:rPr>
          <w:rFonts w:hint="default" w:ascii="宋体" w:hAnsi="宋体" w:eastAsia="宋体" w:cs="宋体"/>
          <w:b w:val="0"/>
          <w:bCs w:val="0"/>
          <w:color w:val="000000"/>
          <w:kern w:val="0"/>
          <w:sz w:val="24"/>
          <w:highlight w:val="none"/>
          <w:lang w:val="en-US" w:eastAsia="zh-CN"/>
        </w:rPr>
      </w:pPr>
      <w:r>
        <w:rPr>
          <w:rFonts w:hint="default" w:ascii="宋体" w:hAnsi="宋体" w:eastAsia="宋体" w:cs="宋体"/>
          <w:b w:val="0"/>
          <w:bCs w:val="0"/>
          <w:color w:val="000000"/>
          <w:kern w:val="0"/>
          <w:sz w:val="24"/>
          <w:highlight w:val="none"/>
          <w:lang w:val="en-US" w:eastAsia="zh-CN"/>
        </w:rPr>
        <w:t>开户行:中国民生银行股份有限公司长沙浏阳支行</w:t>
      </w:r>
    </w:p>
    <w:p w14:paraId="4199DFB4">
      <w:pPr>
        <w:keepNext w:val="0"/>
        <w:keepLines w:val="0"/>
        <w:pageBreakBefore w:val="0"/>
        <w:widowControl/>
        <w:kinsoku/>
        <w:wordWrap/>
        <w:overflowPunct/>
        <w:topLinePunct w:val="0"/>
        <w:autoSpaceDE/>
        <w:autoSpaceDN/>
        <w:bidi w:val="0"/>
        <w:snapToGrid/>
        <w:spacing w:line="360" w:lineRule="auto"/>
        <w:ind w:firstLine="480"/>
        <w:textAlignment w:val="center"/>
        <w:rPr>
          <w:rFonts w:hint="default" w:ascii="宋体" w:hAnsi="宋体" w:eastAsia="宋体" w:cs="宋体"/>
          <w:b w:val="0"/>
          <w:bCs w:val="0"/>
          <w:color w:val="000000"/>
          <w:kern w:val="0"/>
          <w:sz w:val="24"/>
          <w:highlight w:val="none"/>
          <w:lang w:val="en-US" w:eastAsia="zh-CN"/>
        </w:rPr>
      </w:pPr>
      <w:r>
        <w:rPr>
          <w:rFonts w:hint="default" w:ascii="宋体" w:hAnsi="宋体" w:eastAsia="宋体" w:cs="宋体"/>
          <w:b w:val="0"/>
          <w:bCs w:val="0"/>
          <w:color w:val="000000"/>
          <w:kern w:val="0"/>
          <w:sz w:val="24"/>
          <w:highlight w:val="none"/>
          <w:lang w:val="en-US" w:eastAsia="zh-CN"/>
        </w:rPr>
        <w:t>账</w:t>
      </w:r>
      <w:r>
        <w:rPr>
          <w:rFonts w:hint="eastAsia" w:ascii="宋体" w:hAnsi="宋体" w:eastAsia="宋体" w:cs="宋体"/>
          <w:b w:val="0"/>
          <w:bCs w:val="0"/>
          <w:color w:val="000000"/>
          <w:kern w:val="0"/>
          <w:sz w:val="24"/>
          <w:highlight w:val="none"/>
          <w:lang w:val="en-US" w:eastAsia="zh-CN"/>
        </w:rPr>
        <w:t xml:space="preserve">  </w:t>
      </w:r>
      <w:r>
        <w:rPr>
          <w:rFonts w:hint="default" w:ascii="宋体" w:hAnsi="宋体" w:eastAsia="宋体" w:cs="宋体"/>
          <w:b w:val="0"/>
          <w:bCs w:val="0"/>
          <w:color w:val="000000"/>
          <w:kern w:val="0"/>
          <w:sz w:val="24"/>
          <w:highlight w:val="none"/>
          <w:lang w:val="en-US" w:eastAsia="zh-CN"/>
        </w:rPr>
        <w:t>号:637132887</w:t>
      </w:r>
    </w:p>
    <w:p w14:paraId="4CA24830">
      <w:pPr>
        <w:keepNext w:val="0"/>
        <w:keepLines w:val="0"/>
        <w:pageBreakBefore w:val="0"/>
        <w:widowControl/>
        <w:kinsoku/>
        <w:wordWrap/>
        <w:overflowPunct/>
        <w:topLinePunct w:val="0"/>
        <w:autoSpaceDE/>
        <w:autoSpaceDN/>
        <w:bidi w:val="0"/>
        <w:snapToGrid/>
        <w:spacing w:line="360" w:lineRule="auto"/>
        <w:ind w:firstLine="480"/>
        <w:textAlignment w:val="center"/>
        <w:rPr>
          <w:rFonts w:hint="default" w:ascii="宋体" w:hAnsi="宋体" w:eastAsia="宋体" w:cs="宋体"/>
          <w:b w:val="0"/>
          <w:bCs w:val="0"/>
          <w:color w:val="000000"/>
          <w:kern w:val="0"/>
          <w:sz w:val="24"/>
          <w:highlight w:val="none"/>
          <w:lang w:val="en-US" w:eastAsia="zh-CN"/>
        </w:rPr>
      </w:pPr>
      <w:r>
        <w:rPr>
          <w:rFonts w:hint="default" w:ascii="宋体" w:hAnsi="宋体" w:eastAsia="宋体" w:cs="宋体"/>
          <w:b w:val="0"/>
          <w:bCs w:val="0"/>
          <w:color w:val="000000"/>
          <w:kern w:val="0"/>
          <w:sz w:val="24"/>
          <w:highlight w:val="none"/>
          <w:lang w:val="en-US" w:eastAsia="zh-CN"/>
        </w:rPr>
        <w:t>未按时足额缴纳投标保证金的，其投标将被拒绝。(请在用途栏中注明</w:t>
      </w:r>
      <w:r>
        <w:rPr>
          <w:rFonts w:hint="eastAsia" w:ascii="宋体" w:hAnsi="宋体" w:eastAsia="宋体" w:cs="宋体"/>
          <w:b w:val="0"/>
          <w:bCs w:val="0"/>
          <w:color w:val="000000"/>
          <w:kern w:val="0"/>
          <w:sz w:val="24"/>
          <w:highlight w:val="none"/>
          <w:lang w:val="en-US" w:eastAsia="zh-CN"/>
        </w:rPr>
        <w:t>项目名称</w:t>
      </w:r>
      <w:r>
        <w:rPr>
          <w:rFonts w:hint="default" w:ascii="宋体" w:hAnsi="宋体" w:eastAsia="宋体" w:cs="宋体"/>
          <w:b w:val="0"/>
          <w:bCs w:val="0"/>
          <w:color w:val="000000"/>
          <w:kern w:val="0"/>
          <w:sz w:val="24"/>
          <w:highlight w:val="none"/>
          <w:lang w:val="en-US" w:eastAsia="zh-CN"/>
        </w:rPr>
        <w:t>)</w:t>
      </w:r>
    </w:p>
    <w:p w14:paraId="6F5D6DCE">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六</w:t>
      </w:r>
      <w:r>
        <w:rPr>
          <w:rFonts w:hint="eastAsia" w:ascii="宋体" w:hAnsi="宋体" w:eastAsia="宋体" w:cs="宋体"/>
          <w:b/>
          <w:bCs/>
          <w:color w:val="000000"/>
          <w:sz w:val="24"/>
          <w:highlight w:val="none"/>
        </w:rPr>
        <w:t>、获取招标文件</w:t>
      </w:r>
    </w:p>
    <w:p w14:paraId="2307B7B0">
      <w:pPr>
        <w:keepNext w:val="0"/>
        <w:keepLines w:val="0"/>
        <w:pageBreakBefore w:val="0"/>
        <w:widowControl/>
        <w:kinsoku/>
        <w:wordWrap/>
        <w:overflowPunct/>
        <w:topLinePunct w:val="0"/>
        <w:autoSpaceDE/>
        <w:autoSpaceDN/>
        <w:bidi w:val="0"/>
        <w:snapToGrid/>
        <w:spacing w:line="360" w:lineRule="auto"/>
        <w:ind w:firstLine="480"/>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rPr>
        <w:t>.1、凡符合投标资格要求并有意参加投标者，登录浏阳市城乡发展集团有限责任公司官网（http：//www.liufajituan.com/）免费下载招标文件。</w:t>
      </w:r>
    </w:p>
    <w:p w14:paraId="4EFEC747">
      <w:pPr>
        <w:keepNext w:val="0"/>
        <w:keepLines w:val="0"/>
        <w:pageBreakBefore w:val="0"/>
        <w:widowControl/>
        <w:kinsoku/>
        <w:wordWrap/>
        <w:overflowPunct/>
        <w:topLinePunct w:val="0"/>
        <w:autoSpaceDE/>
        <w:autoSpaceDN/>
        <w:bidi w:val="0"/>
        <w:snapToGrid/>
        <w:spacing w:line="360" w:lineRule="auto"/>
        <w:ind w:firstLine="480"/>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rPr>
        <w:t>.2、各投标人自行在以上网站下载或查阅招标相关文件和资料等，恕不另行通知，如有遗漏招标采购单位概不负责。</w:t>
      </w:r>
    </w:p>
    <w:p w14:paraId="0C610D9B">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七</w:t>
      </w:r>
      <w:r>
        <w:rPr>
          <w:rFonts w:hint="eastAsia" w:ascii="宋体" w:hAnsi="宋体" w:eastAsia="宋体" w:cs="宋体"/>
          <w:b/>
          <w:bCs/>
          <w:color w:val="000000"/>
          <w:sz w:val="24"/>
          <w:highlight w:val="none"/>
        </w:rPr>
        <w:t>、联系方式：</w:t>
      </w:r>
      <w:r>
        <w:rPr>
          <w:rFonts w:hint="eastAsia" w:ascii="宋体" w:hAnsi="宋体" w:eastAsia="宋体" w:cs="宋体"/>
          <w:color w:val="000000"/>
          <w:sz w:val="24"/>
          <w:highlight w:val="none"/>
        </w:rPr>
        <w:t>有关此次采购事宜，可向下列单位查询：</w:t>
      </w:r>
    </w:p>
    <w:p w14:paraId="3FA5E865">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招</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标 人：</w:t>
      </w:r>
      <w:r>
        <w:rPr>
          <w:rFonts w:hint="eastAsia" w:ascii="宋体" w:hAnsi="宋体" w:eastAsia="宋体" w:cs="宋体"/>
          <w:color w:val="000000"/>
          <w:sz w:val="24"/>
          <w:highlight w:val="none"/>
          <w:lang w:eastAsia="zh-CN"/>
        </w:rPr>
        <w:t>浏阳市榴花旅游开发有限公司</w:t>
      </w:r>
    </w:p>
    <w:p w14:paraId="5D3551C0">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地    址：浏阳市人民东路60号</w:t>
      </w:r>
    </w:p>
    <w:p w14:paraId="03CF0141">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联</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人：</w:t>
      </w:r>
      <w:r>
        <w:rPr>
          <w:rFonts w:hint="eastAsia" w:ascii="宋体" w:hAnsi="宋体" w:eastAsia="宋体" w:cs="宋体"/>
          <w:color w:val="000000"/>
          <w:sz w:val="24"/>
          <w:highlight w:val="none"/>
          <w:lang w:val="en-US" w:eastAsia="zh-CN"/>
        </w:rPr>
        <w:t>李先生</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电话：0731-83648668</w:t>
      </w:r>
    </w:p>
    <w:p w14:paraId="31F73238">
      <w:pPr>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代理机构：</w:t>
      </w:r>
      <w:r>
        <w:rPr>
          <w:rFonts w:hint="eastAsia" w:ascii="宋体" w:hAnsi="宋体" w:eastAsia="宋体" w:cs="宋体"/>
          <w:color w:val="000000"/>
          <w:sz w:val="24"/>
          <w:highlight w:val="none"/>
          <w:lang w:eastAsia="zh-CN"/>
        </w:rPr>
        <w:t>湖南永正项目管理有限公司</w:t>
      </w:r>
    </w:p>
    <w:p w14:paraId="46D1D667">
      <w:pPr>
        <w:keepNext w:val="0"/>
        <w:keepLines w:val="0"/>
        <w:pageBreakBefore w:val="0"/>
        <w:tabs>
          <w:tab w:val="left" w:pos="364"/>
        </w:tabs>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地    址：</w:t>
      </w:r>
      <w:r>
        <w:rPr>
          <w:rFonts w:hint="eastAsia" w:ascii="宋体" w:hAnsi="宋体" w:eastAsia="宋体" w:cs="Times New Roman"/>
          <w:color w:val="000000"/>
          <w:sz w:val="24"/>
          <w:highlight w:val="none"/>
          <w:lang w:eastAsia="zh-CN"/>
        </w:rPr>
        <w:t>浏阳市集里街道鼎丰家居建材城21栋6楼</w:t>
      </w:r>
    </w:p>
    <w:p w14:paraId="2BB8A645">
      <w:pPr>
        <w:keepNext w:val="0"/>
        <w:keepLines w:val="0"/>
        <w:pageBreakBefore w:val="0"/>
        <w:tabs>
          <w:tab w:val="left" w:pos="364"/>
        </w:tabs>
        <w:kinsoku/>
        <w:wordWrap/>
        <w:overflowPunct/>
        <w:topLinePunct w:val="0"/>
        <w:autoSpaceDE/>
        <w:autoSpaceDN/>
        <w:bidi w:val="0"/>
        <w:snapToGrid/>
        <w:spacing w:line="360" w:lineRule="auto"/>
        <w:ind w:firstLine="480" w:firstLineChars="20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联 系 人：</w:t>
      </w:r>
      <w:r>
        <w:rPr>
          <w:rFonts w:hint="eastAsia" w:ascii="宋体" w:hAnsi="宋体" w:eastAsia="宋体" w:cs="宋体"/>
          <w:color w:val="000000"/>
          <w:sz w:val="24"/>
          <w:highlight w:val="none"/>
          <w:lang w:val="en-US" w:eastAsia="zh-CN"/>
        </w:rPr>
        <w:t>陈</w:t>
      </w:r>
      <w:r>
        <w:rPr>
          <w:rFonts w:hint="eastAsia" w:ascii="宋体" w:hAnsi="宋体" w:eastAsia="宋体" w:cs="宋体"/>
          <w:color w:val="000000"/>
          <w:sz w:val="24"/>
          <w:highlight w:val="none"/>
        </w:rPr>
        <w:t xml:space="preserve">女士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电话：1</w:t>
      </w:r>
      <w:r>
        <w:rPr>
          <w:rFonts w:hint="eastAsia" w:ascii="宋体" w:hAnsi="宋体" w:eastAsia="宋体" w:cs="宋体"/>
          <w:color w:val="000000"/>
          <w:sz w:val="24"/>
          <w:highlight w:val="none"/>
          <w:lang w:val="en-US" w:eastAsia="zh-CN"/>
        </w:rPr>
        <w:t>5084994649</w:t>
      </w:r>
    </w:p>
    <w:p w14:paraId="2E7C5258">
      <w:pPr>
        <w:keepNext w:val="0"/>
        <w:keepLines w:val="0"/>
        <w:pageBreakBefore w:val="0"/>
        <w:tabs>
          <w:tab w:val="left" w:pos="364"/>
        </w:tabs>
        <w:kinsoku/>
        <w:wordWrap/>
        <w:overflowPunct/>
        <w:topLinePunct w:val="0"/>
        <w:autoSpaceDE/>
        <w:autoSpaceDN/>
        <w:bidi w:val="0"/>
        <w:snapToGrid/>
        <w:spacing w:line="360" w:lineRule="auto"/>
        <w:ind w:firstLine="480" w:firstLineChars="200"/>
        <w:jc w:val="right"/>
        <w:rPr>
          <w:rFonts w:hint="eastAsia" w:ascii="宋体" w:hAnsi="宋体" w:eastAsia="宋体" w:cs="宋体"/>
          <w:color w:val="000000"/>
          <w:sz w:val="24"/>
          <w:highlight w:val="none"/>
        </w:rPr>
      </w:pPr>
    </w:p>
    <w:p w14:paraId="7D8A5E99">
      <w:pPr>
        <w:keepNext w:val="0"/>
        <w:keepLines w:val="0"/>
        <w:pageBreakBefore w:val="0"/>
        <w:tabs>
          <w:tab w:val="left" w:pos="364"/>
        </w:tabs>
        <w:kinsoku/>
        <w:wordWrap/>
        <w:overflowPunct/>
        <w:topLinePunct w:val="0"/>
        <w:autoSpaceDE/>
        <w:autoSpaceDN/>
        <w:bidi w:val="0"/>
        <w:snapToGrid/>
        <w:spacing w:line="360" w:lineRule="auto"/>
        <w:ind w:firstLine="480" w:firstLineChars="200"/>
        <w:jc w:val="right"/>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rPr>
        <w:t>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1日</w:t>
      </w:r>
    </w:p>
    <w:p w14:paraId="360FF7B6">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hint="default" w:ascii="宋体" w:hAnsi="宋体" w:eastAsia="宋体" w:cs="宋体"/>
          <w:color w:val="auto"/>
          <w:sz w:val="24"/>
          <w:highlight w:val="none"/>
          <w:lang w:val="en-US"/>
        </w:rPr>
      </w:pPr>
    </w:p>
    <w:p w14:paraId="5F2CA2F4">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6D7645B">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018A13B7">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66E52D6">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25D5B9CB">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0A66EA98">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1922FC15">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第二批次10个矿山生态修复涉及的砂石资源价值评估</w:t>
      </w:r>
    </w:p>
    <w:p w14:paraId="35354B43">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报告编制（第二次）</w:t>
      </w:r>
      <w:r>
        <w:rPr>
          <w:rFonts w:hint="eastAsia" w:ascii="宋体" w:hAnsi="宋体" w:eastAsia="宋体" w:cs="宋体"/>
          <w:b/>
          <w:bCs/>
          <w:color w:val="auto"/>
          <w:kern w:val="0"/>
          <w:sz w:val="36"/>
          <w:szCs w:val="36"/>
          <w:highlight w:val="none"/>
        </w:rPr>
        <w:t>招标文件</w:t>
      </w:r>
    </w:p>
    <w:p w14:paraId="7095428C">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湖南永正项目管理有限公司</w:t>
      </w:r>
      <w:r>
        <w:rPr>
          <w:rFonts w:hint="eastAsia" w:ascii="宋体" w:hAnsi="宋体" w:eastAsia="宋体" w:cs="宋体"/>
          <w:color w:val="auto"/>
          <w:kern w:val="0"/>
          <w:sz w:val="24"/>
          <w:highlight w:val="none"/>
        </w:rPr>
        <w:t>受</w:t>
      </w:r>
      <w:r>
        <w:rPr>
          <w:rFonts w:hint="eastAsia" w:ascii="宋体" w:hAnsi="宋体" w:eastAsia="宋体" w:cs="宋体"/>
          <w:color w:val="auto"/>
          <w:kern w:val="0"/>
          <w:sz w:val="24"/>
          <w:highlight w:val="none"/>
          <w:lang w:eastAsia="zh-CN"/>
        </w:rPr>
        <w:t>浏阳市榴花旅游开发有限公司</w:t>
      </w:r>
      <w:r>
        <w:rPr>
          <w:rFonts w:hint="eastAsia" w:ascii="宋体" w:hAnsi="宋体" w:eastAsia="宋体" w:cs="宋体"/>
          <w:color w:val="auto"/>
          <w:kern w:val="0"/>
          <w:sz w:val="24"/>
          <w:highlight w:val="none"/>
        </w:rPr>
        <w:t>委托，就其</w:t>
      </w:r>
      <w:r>
        <w:rPr>
          <w:rFonts w:hint="eastAsia" w:ascii="宋体" w:hAnsi="宋体" w:eastAsia="宋体" w:cs="宋体"/>
          <w:color w:val="auto"/>
          <w:kern w:val="0"/>
          <w:sz w:val="24"/>
          <w:highlight w:val="none"/>
          <w:lang w:eastAsia="zh-CN"/>
        </w:rPr>
        <w:t>第二批次10个矿山生态修复涉及的砂石资源价值评估报告编制（第二次）</w:t>
      </w:r>
      <w:r>
        <w:rPr>
          <w:rFonts w:hint="eastAsia" w:ascii="宋体" w:hAnsi="宋体" w:eastAsia="宋体" w:cs="宋体"/>
          <w:color w:val="auto"/>
          <w:kern w:val="0"/>
          <w:sz w:val="24"/>
          <w:highlight w:val="none"/>
        </w:rPr>
        <w:t>进行采购，现进行招标。</w:t>
      </w:r>
      <w:bookmarkStart w:id="10" w:name="_GoBack"/>
      <w:bookmarkEnd w:id="10"/>
    </w:p>
    <w:p w14:paraId="499755CD">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ins w:id="1" w:author="user" w:date="2026-05-13T13:10:00Z">
        <w:r>
          <w:rPr>
            <w:rFonts w:hint="eastAsia" w:ascii="宋体" w:hAnsi="宋体" w:eastAsia="宋体" w:cs="宋体"/>
            <w:color w:val="auto"/>
            <w:sz w:val="24"/>
            <w:szCs w:val="24"/>
            <w:lang w:val="en-US" w:eastAsia="zh-CN"/>
          </w:rPr>
          <w:t>完成浏阳市澄潭江芙蓉尖石灰石矿、浏阳市关口金口采石场、浏阳市官渡镇吻虹石灰厂、浏阳市官渡镇云山村石灰厂、浏阳市洞阳乡双江采石场、浏阳市金刚金马新材料有限公司、浏阳市洞阳中洞采石场、浏阳市高坪乡龙泉石灰厂、浏阳市洞阳龙洞明珠采石厂、浏阳市蕉溪昌勃采石场10个矿山生态修复涉及的砂石资源价值评估，并出具评估报告</w:t>
        </w:r>
      </w:ins>
      <w:r>
        <w:rPr>
          <w:rFonts w:hint="eastAsia" w:ascii="宋体" w:hAnsi="宋体" w:eastAsia="宋体" w:cs="宋体"/>
          <w:b w:val="0"/>
          <w:bCs w:val="0"/>
          <w:color w:val="auto"/>
          <w:sz w:val="24"/>
          <w:highlight w:val="none"/>
        </w:rPr>
        <w:t>。</w:t>
      </w:r>
    </w:p>
    <w:p w14:paraId="4FFF9AB4">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：采购人指定地点。</w:t>
      </w:r>
    </w:p>
    <w:p w14:paraId="1640FE67">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026CB92C">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四、服务要求及完成时限：</w:t>
      </w:r>
    </w:p>
    <w:p w14:paraId="52BA04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ins w:id="2" w:author="user" w:date="2026-05-13T13:12:00Z"/>
          <w:rFonts w:hint="eastAsia" w:ascii="宋体" w:hAnsi="宋体" w:eastAsia="宋体" w:cs="Times New Roman"/>
          <w:kern w:val="2"/>
          <w:sz w:val="24"/>
          <w:szCs w:val="24"/>
          <w:lang w:val="en-US" w:eastAsia="zh-CN" w:bidi="ar-SA"/>
        </w:rPr>
      </w:pPr>
      <w:ins w:id="3" w:author="user" w:date="2026-05-13T13:12:00Z">
        <w:r>
          <w:rPr>
            <w:rFonts w:hint="eastAsia" w:ascii="宋体" w:hAnsi="宋体" w:eastAsia="宋体" w:cs="Times New Roman"/>
            <w:kern w:val="2"/>
            <w:sz w:val="24"/>
            <w:szCs w:val="24"/>
            <w:lang w:val="en-US" w:eastAsia="zh-CN" w:bidi="ar-SA"/>
          </w:rPr>
          <w:t>1、投标人应是具有矿业权评估、证券备案资质的评估机构</w:t>
        </w:r>
      </w:ins>
      <w:r>
        <w:rPr>
          <w:rFonts w:hint="eastAsia" w:ascii="宋体" w:hAnsi="宋体" w:eastAsia="宋体" w:cs="Times New Roman"/>
          <w:kern w:val="2"/>
          <w:sz w:val="24"/>
          <w:szCs w:val="24"/>
          <w:lang w:val="en-US" w:eastAsia="zh-CN" w:bidi="ar-SA"/>
        </w:rPr>
        <w:t>。</w:t>
      </w:r>
    </w:p>
    <w:p w14:paraId="1CEB3A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ins w:id="4" w:author="user" w:date="2026-05-13T13:12:00Z"/>
          <w:rFonts w:hint="eastAsia" w:ascii="宋体" w:hAnsi="宋体" w:eastAsia="宋体" w:cs="Times New Roman"/>
          <w:kern w:val="2"/>
          <w:sz w:val="24"/>
          <w:szCs w:val="24"/>
          <w:lang w:val="en-US" w:eastAsia="zh-CN" w:bidi="ar-SA"/>
        </w:rPr>
      </w:pPr>
      <w:ins w:id="5" w:author="user" w:date="2026-05-13T13:12:00Z">
        <w:r>
          <w:rPr>
            <w:rFonts w:hint="eastAsia" w:ascii="宋体" w:hAnsi="宋体" w:eastAsia="宋体" w:cs="Times New Roman"/>
            <w:kern w:val="2"/>
            <w:sz w:val="24"/>
            <w:szCs w:val="24"/>
            <w:lang w:val="en-US" w:eastAsia="zh-CN" w:bidi="ar-SA"/>
          </w:rPr>
          <w:t>2、投标人对评估资料的真实性、合法性负责；中标人对评估报告书的公允性、合法性负责，并对招标人提供的资料保密。</w:t>
        </w:r>
      </w:ins>
    </w:p>
    <w:p w14:paraId="062F7B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ins w:id="6" w:author="user" w:date="2026-05-13T13:12:00Z">
        <w:r>
          <w:rPr>
            <w:rFonts w:hint="eastAsia" w:ascii="宋体" w:hAnsi="宋体" w:eastAsia="宋体" w:cs="Times New Roman"/>
            <w:kern w:val="2"/>
            <w:sz w:val="24"/>
            <w:szCs w:val="24"/>
            <w:lang w:val="en-US" w:eastAsia="zh-CN" w:bidi="ar-SA"/>
          </w:rPr>
          <w:t>3、投标人应在招标人提供完整资料之日起7个工作日内向招标人出具评估报告书。</w:t>
        </w:r>
      </w:ins>
    </w:p>
    <w:p w14:paraId="118416B9">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、投标资格要求</w:t>
      </w:r>
    </w:p>
    <w:p w14:paraId="7EE8096F">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.1、基本资格条件：</w:t>
      </w:r>
    </w:p>
    <w:p w14:paraId="07DD6F1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C53CE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254DD2C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B154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0BA0D38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58B09FF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2026年2月至2026年4月</w:t>
      </w:r>
      <w:r>
        <w:rPr>
          <w:rFonts w:hint="eastAsia" w:ascii="宋体" w:hAnsi="宋体" w:eastAsia="宋体" w:cs="Times New Roman"/>
          <w:color w:val="auto"/>
          <w:sz w:val="24"/>
          <w:szCs w:val="24"/>
          <w:highlight w:val="none"/>
        </w:rPr>
        <w:t>。</w:t>
      </w:r>
    </w:p>
    <w:p w14:paraId="6194D1FC">
      <w:pPr>
        <w:keepNext w:val="0"/>
        <w:keepLines w:val="0"/>
        <w:pageBreakBefore w:val="0"/>
        <w:widowControl/>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54A2AAE9">
      <w:pPr>
        <w:keepNext w:val="0"/>
        <w:keepLines w:val="0"/>
        <w:pageBreakBefore w:val="0"/>
        <w:widowControl/>
        <w:shd w:val="clear" w:color="auto" w:fill="FFFFFF"/>
        <w:kinsoku/>
        <w:overflowPunct/>
        <w:topLinePunct w:val="0"/>
        <w:autoSpaceDE/>
        <w:autoSpaceDN/>
        <w:bidi w:val="0"/>
        <w:adjustRightInd/>
        <w:snapToGrid/>
        <w:spacing w:line="480" w:lineRule="exact"/>
        <w:ind w:firstLine="474" w:firstLineChars="200"/>
        <w:textAlignment w:val="auto"/>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kern w:val="0"/>
          <w:sz w:val="24"/>
          <w:highlight w:val="none"/>
          <w:lang w:val="en-US" w:eastAsia="zh-CN"/>
        </w:rPr>
        <w:t>5</w:t>
      </w:r>
      <w:r>
        <w:rPr>
          <w:rFonts w:hint="eastAsia" w:ascii="宋体" w:hAnsi="宋体" w:eastAsia="宋体" w:cs="宋体"/>
          <w:b/>
          <w:bCs/>
          <w:color w:val="auto"/>
          <w:spacing w:val="-2"/>
          <w:kern w:val="0"/>
          <w:sz w:val="24"/>
          <w:highlight w:val="none"/>
        </w:rPr>
        <w:t>.2、特定资格条件：</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具有国家行政主管部门颁发的探矿权采矿权评估资格证书及资产评估机构从事证券服务业务备案回执，资质证书处于有效期</w:t>
      </w:r>
      <w:r>
        <w:rPr>
          <w:rFonts w:hint="eastAsia" w:ascii="宋体" w:hAnsi="宋体" w:eastAsia="宋体" w:cs="宋体"/>
          <w:b/>
          <w:bCs/>
          <w:color w:val="000000" w:themeColor="text1"/>
          <w:spacing w:val="-2"/>
          <w:sz w:val="24"/>
          <w:highlight w:val="none"/>
          <w14:textFill>
            <w14:solidFill>
              <w14:schemeClr w14:val="tx1"/>
            </w14:solidFill>
          </w14:textFill>
        </w:rPr>
        <w:t>。</w:t>
      </w:r>
    </w:p>
    <w:p w14:paraId="2F8FE2CF">
      <w:pPr>
        <w:keepNext w:val="0"/>
        <w:keepLines w:val="0"/>
        <w:pageBreakBefore w:val="0"/>
        <w:widowControl/>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pacing w:val="-2"/>
          <w:kern w:val="0"/>
          <w:sz w:val="24"/>
          <w:highlight w:val="none"/>
        </w:rPr>
      </w:pPr>
      <w:r>
        <w:rPr>
          <w:rFonts w:hint="eastAsia" w:ascii="宋体" w:hAnsi="宋体" w:eastAsia="宋体" w:cs="Times New Roman"/>
          <w:b/>
          <w:bCs/>
          <w:color w:val="000000"/>
          <w:kern w:val="2"/>
          <w:sz w:val="24"/>
          <w:szCs w:val="24"/>
          <w:shd w:val="clear" w:color="auto" w:fill="auto"/>
          <w:lang w:val="en-US" w:eastAsia="zh-CN" w:bidi="ar-SA"/>
        </w:rPr>
        <w:t>5.3</w:t>
      </w:r>
      <w:r>
        <w:rPr>
          <w:rFonts w:hint="eastAsia" w:ascii="宋体" w:hAnsi="宋体" w:eastAsia="宋体" w:cs="宋体"/>
          <w:b/>
          <w:bCs/>
          <w:color w:val="auto"/>
          <w:spacing w:val="-2"/>
          <w:kern w:val="0"/>
          <w:sz w:val="24"/>
          <w:highlight w:val="none"/>
        </w:rPr>
        <w:t>、投标人有下列情形之一的，视为无效投标：</w:t>
      </w:r>
    </w:p>
    <w:p w14:paraId="3061C4B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0477AB2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551CC3EA">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3E1754A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54E29B22">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color w:val="auto"/>
          <w:sz w:val="24"/>
          <w:highlight w:val="none"/>
        </w:rPr>
      </w:pPr>
      <w:r>
        <w:rPr>
          <w:rFonts w:hint="eastAsia" w:ascii="宋体" w:hAnsi="宋体" w:eastAsia="宋体" w:cs="宋体"/>
          <w:b/>
          <w:bCs/>
          <w:color w:val="auto"/>
          <w:spacing w:val="-2"/>
          <w:sz w:val="24"/>
          <w:highlight w:val="none"/>
          <w:lang w:val="en-US" w:eastAsia="zh-CN"/>
        </w:rPr>
        <w:t>六</w:t>
      </w:r>
      <w:r>
        <w:rPr>
          <w:rFonts w:hint="eastAsia" w:ascii="宋体" w:hAnsi="宋体" w:eastAsia="宋体" w:cs="宋体"/>
          <w:b/>
          <w:bCs/>
          <w:color w:val="auto"/>
          <w:spacing w:val="-2"/>
          <w:sz w:val="24"/>
          <w:highlight w:val="none"/>
        </w:rPr>
        <w:t>、</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450000.00</w:t>
      </w:r>
      <w:r>
        <w:rPr>
          <w:rFonts w:hint="eastAsia" w:ascii="宋体" w:hAnsi="宋体" w:eastAsia="宋体" w:cs="宋体"/>
          <w:b/>
          <w:bCs/>
          <w:color w:val="auto"/>
          <w:sz w:val="24"/>
          <w:highlight w:val="none"/>
        </w:rPr>
        <w:t>元（投标报价不得超采购上限价，否则作否决投标处理）</w:t>
      </w:r>
      <w:r>
        <w:rPr>
          <w:rFonts w:hint="eastAsia" w:ascii="宋体" w:hAnsi="宋体" w:eastAsia="宋体" w:cs="宋体"/>
          <w:color w:val="auto"/>
          <w:sz w:val="24"/>
          <w:highlight w:val="none"/>
        </w:rPr>
        <w:t>。</w:t>
      </w:r>
      <w:bookmarkEnd w:id="4"/>
    </w:p>
    <w:p w14:paraId="19BC4487">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其他要求及说明</w:t>
      </w:r>
    </w:p>
    <w:p w14:paraId="2B15A226">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7.1、验收</w:t>
      </w:r>
    </w:p>
    <w:p w14:paraId="21D8B5B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本项目采用简易程序验收。</w:t>
      </w:r>
    </w:p>
    <w:p w14:paraId="3AA03261">
      <w:pPr>
        <w:widowControl w:val="0"/>
        <w:spacing w:line="420" w:lineRule="exact"/>
        <w:ind w:firstLine="480" w:firstLineChars="200"/>
        <w:jc w:val="both"/>
        <w:rPr>
          <w:ins w:id="7"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7.2</w:t>
      </w:r>
      <w:ins w:id="8" w:author="user" w:date="2026-05-13T13:17:00Z">
        <w:r>
          <w:rPr>
            <w:rFonts w:hint="eastAsia" w:ascii="宋体" w:hAnsi="宋体" w:eastAsia="宋体" w:cs="Times New Roman"/>
            <w:b w:val="0"/>
            <w:bCs w:val="0"/>
            <w:kern w:val="2"/>
            <w:sz w:val="24"/>
            <w:szCs w:val="24"/>
            <w:lang w:val="en-US" w:eastAsia="zh-CN" w:bidi="ar-SA"/>
          </w:rPr>
          <w:t>、结算方法：</w:t>
        </w:r>
      </w:ins>
    </w:p>
    <w:p w14:paraId="108DB678">
      <w:pPr>
        <w:widowControl w:val="0"/>
        <w:spacing w:line="420" w:lineRule="exact"/>
        <w:ind w:firstLine="480" w:firstLineChars="200"/>
        <w:jc w:val="both"/>
        <w:rPr>
          <w:ins w:id="9"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7.2.1</w:t>
      </w:r>
      <w:ins w:id="10" w:author="user" w:date="2026-05-13T13:17:00Z">
        <w:r>
          <w:rPr>
            <w:rFonts w:hint="eastAsia" w:ascii="宋体" w:hAnsi="宋体" w:eastAsia="宋体" w:cs="Times New Roman"/>
            <w:b w:val="0"/>
            <w:bCs w:val="0"/>
            <w:kern w:val="2"/>
            <w:sz w:val="24"/>
            <w:szCs w:val="24"/>
            <w:lang w:val="en-US" w:eastAsia="zh-CN" w:bidi="ar-SA"/>
          </w:rPr>
          <w:t>支付单位：浏阳市榴花旅游开发有限公司</w:t>
        </w:r>
      </w:ins>
    </w:p>
    <w:p w14:paraId="26F1A48C">
      <w:pPr>
        <w:widowControl w:val="0"/>
        <w:spacing w:line="420" w:lineRule="exact"/>
        <w:ind w:firstLine="480" w:firstLineChars="200"/>
        <w:jc w:val="both"/>
        <w:rPr>
          <w:ins w:id="11"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7.2.2</w:t>
      </w:r>
      <w:ins w:id="12" w:author="user" w:date="2026-05-13T13:17:00Z">
        <w:r>
          <w:rPr>
            <w:rFonts w:hint="eastAsia" w:ascii="宋体" w:hAnsi="宋体" w:eastAsia="宋体" w:cs="Times New Roman"/>
            <w:b w:val="0"/>
            <w:bCs w:val="0"/>
            <w:kern w:val="2"/>
            <w:sz w:val="24"/>
            <w:szCs w:val="24"/>
            <w:lang w:val="en-US" w:eastAsia="zh-CN" w:bidi="ar-SA"/>
          </w:rPr>
          <w:t>付款方式：</w:t>
        </w:r>
      </w:ins>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提交报告成果经招标人确认后，接到评估报告和增值税发票后15日内一次性支付款项</w:t>
      </w:r>
      <w:ins w:id="13" w:author="user" w:date="2026-05-13T13:17:00Z">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w:t>
        </w:r>
      </w:ins>
    </w:p>
    <w:p w14:paraId="0546B01D">
      <w:pPr>
        <w:widowControl w:val="0"/>
        <w:spacing w:line="420" w:lineRule="exact"/>
        <w:ind w:firstLine="480" w:firstLineChars="200"/>
        <w:jc w:val="both"/>
        <w:rPr>
          <w:ins w:id="14"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7.3</w:t>
      </w:r>
      <w:ins w:id="15" w:author="user" w:date="2026-05-13T13:17:00Z">
        <w:r>
          <w:rPr>
            <w:rFonts w:hint="eastAsia" w:ascii="宋体" w:hAnsi="宋体" w:eastAsia="宋体" w:cs="Times New Roman"/>
            <w:b w:val="0"/>
            <w:bCs w:val="0"/>
            <w:kern w:val="2"/>
            <w:sz w:val="24"/>
            <w:szCs w:val="24"/>
            <w:lang w:val="en-US" w:eastAsia="zh-CN" w:bidi="ar-SA"/>
          </w:rPr>
          <w:t>、特别说明</w:t>
        </w:r>
      </w:ins>
    </w:p>
    <w:p w14:paraId="3EC8A13C">
      <w:pPr>
        <w:widowControl w:val="0"/>
        <w:spacing w:line="420" w:lineRule="exact"/>
        <w:ind w:firstLine="480" w:firstLineChars="200"/>
        <w:jc w:val="both"/>
        <w:rPr>
          <w:ins w:id="16"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7.3.1</w:t>
      </w:r>
      <w:ins w:id="17" w:author="user" w:date="2026-05-13T13:17:00Z">
        <w:r>
          <w:rPr>
            <w:rFonts w:hint="eastAsia" w:ascii="宋体" w:hAnsi="宋体" w:eastAsia="宋体" w:cs="Times New Roman"/>
            <w:b w:val="0"/>
            <w:bCs w:val="0"/>
            <w:kern w:val="2"/>
            <w:sz w:val="24"/>
            <w:szCs w:val="24"/>
            <w:lang w:val="en-US" w:eastAsia="zh-CN" w:bidi="ar-SA"/>
          </w:rPr>
          <w:t>中标人自中标之日起3日内须与招标人联系并签订合同，否则视为自动放弃中标。</w:t>
        </w:r>
      </w:ins>
    </w:p>
    <w:p w14:paraId="5D4C705E">
      <w:pPr>
        <w:widowControl w:val="0"/>
        <w:spacing w:line="420" w:lineRule="exact"/>
        <w:ind w:firstLine="480" w:firstLineChars="200"/>
        <w:jc w:val="both"/>
        <w:rPr>
          <w:ins w:id="18" w:author="user" w:date="2026-05-13T13:17:00Z"/>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7.3.2</w:t>
      </w:r>
      <w:ins w:id="19" w:author="user" w:date="2026-05-13T13:17:00Z">
        <w:r>
          <w:rPr>
            <w:rFonts w:hint="eastAsia" w:ascii="宋体" w:hAnsi="宋体" w:eastAsia="宋体" w:cs="Times New Roman"/>
            <w:b w:val="0"/>
            <w:bCs w:val="0"/>
            <w:kern w:val="2"/>
            <w:sz w:val="24"/>
            <w:szCs w:val="24"/>
            <w:lang w:val="en-US" w:eastAsia="zh-CN" w:bidi="ar-SA"/>
          </w:rPr>
          <w:t>中标人未在约定期限内出具评估报告，每逾期一天，支付违约金200元，逾期7日以上，招标人有权单反解除合同，并要求受托费支付按评估收费30%计算的违约金。</w:t>
        </w:r>
      </w:ins>
    </w:p>
    <w:p w14:paraId="4D1B5D91">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Times New Roman"/>
          <w:b w:val="0"/>
          <w:bCs w:val="0"/>
          <w:kern w:val="2"/>
          <w:sz w:val="24"/>
          <w:szCs w:val="24"/>
          <w:lang w:val="en-US" w:eastAsia="zh-CN" w:bidi="ar-SA"/>
        </w:rPr>
        <w:t>7.3.3</w:t>
      </w:r>
      <w:ins w:id="20" w:author="user" w:date="2026-05-13T13:17:00Z">
        <w:r>
          <w:rPr>
            <w:rFonts w:hint="eastAsia" w:ascii="宋体" w:hAnsi="宋体" w:eastAsia="宋体" w:cs="Times New Roman"/>
            <w:b w:val="0"/>
            <w:bCs w:val="0"/>
            <w:kern w:val="2"/>
            <w:sz w:val="24"/>
            <w:szCs w:val="24"/>
            <w:lang w:val="en-US" w:eastAsia="zh-CN" w:bidi="ar-SA"/>
          </w:rPr>
          <w:t>中标人在评估现场进行评估所发生的交通、住宿、餐饮等费用均包含在评估费内，招标人不在另行支付任何费用。</w:t>
        </w:r>
      </w:ins>
    </w:p>
    <w:p w14:paraId="3CFF717E">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、投标文件的编制、密封、递交</w:t>
      </w:r>
    </w:p>
    <w:p w14:paraId="7146FD5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681055C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1D0593B4">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6915F72">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4002519C">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2E225E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2C56075B">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71A8B504">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77D39F1E">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63D835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01F4AB1">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、投标文件递交</w:t>
      </w:r>
    </w:p>
    <w:p w14:paraId="73E55871">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6</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50EF9F6A">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bookmarkStart w:id="5" w:name="_Toc429827520"/>
      <w:bookmarkStart w:id="6" w:name="_Toc300677995"/>
      <w:r>
        <w:rPr>
          <w:rFonts w:hint="eastAsia" w:ascii="宋体" w:hAnsi="宋体" w:eastAsia="宋体" w:cs="宋体"/>
          <w:b/>
          <w:bCs/>
          <w:color w:val="auto"/>
          <w:sz w:val="24"/>
          <w:highlight w:val="none"/>
        </w:rPr>
        <w:t>十、评标办法（最低评标价法）</w:t>
      </w:r>
    </w:p>
    <w:p w14:paraId="5F413234">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6E17ED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第一阶段：资格性审查</w:t>
      </w:r>
    </w:p>
    <w:p w14:paraId="3330B3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5BABD8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303D35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12489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第三阶段：投标报价审查</w:t>
      </w:r>
    </w:p>
    <w:p w14:paraId="75A592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5356AD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061661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14:paraId="720FC9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招标 人：</w:t>
      </w:r>
      <w:r>
        <w:rPr>
          <w:rFonts w:hint="eastAsia" w:ascii="宋体" w:hAnsi="宋体" w:eastAsia="宋体" w:cs="宋体"/>
          <w:bCs/>
          <w:color w:val="auto"/>
          <w:sz w:val="24"/>
          <w:highlight w:val="none"/>
          <w:lang w:eastAsia="zh-CN"/>
        </w:rPr>
        <w:t>浏阳市榴花旅游开发有限公司</w:t>
      </w:r>
    </w:p>
    <w:p w14:paraId="1700C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    址：浏阳市人民东路60号</w:t>
      </w:r>
    </w:p>
    <w:p w14:paraId="58F54A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bCs/>
          <w:color w:val="auto"/>
          <w:sz w:val="24"/>
          <w:highlight w:val="none"/>
          <w:lang w:val="en-US" w:eastAsia="zh-CN"/>
        </w:rPr>
        <w:t>李先生</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电话：0731-83648668</w:t>
      </w:r>
    </w:p>
    <w:p w14:paraId="7A3D01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代理机构：</w:t>
      </w:r>
      <w:r>
        <w:rPr>
          <w:rFonts w:hint="eastAsia" w:ascii="宋体" w:hAnsi="宋体" w:eastAsia="宋体" w:cs="宋体"/>
          <w:bCs/>
          <w:color w:val="auto"/>
          <w:sz w:val="24"/>
          <w:highlight w:val="none"/>
          <w:lang w:eastAsia="zh-CN"/>
        </w:rPr>
        <w:t>湖南永正项目管理有限公司</w:t>
      </w:r>
    </w:p>
    <w:p w14:paraId="264EB9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地    址：</w:t>
      </w:r>
      <w:r>
        <w:rPr>
          <w:rFonts w:hint="eastAsia" w:ascii="宋体" w:hAnsi="宋体" w:eastAsia="宋体" w:cs="宋体"/>
          <w:bCs/>
          <w:color w:val="auto"/>
          <w:sz w:val="24"/>
          <w:highlight w:val="none"/>
          <w:lang w:eastAsia="zh-CN"/>
        </w:rPr>
        <w:t>浏阳市集里街道鼎丰家居建材城21栋6楼</w:t>
      </w:r>
    </w:p>
    <w:p w14:paraId="638C71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 系 人：</w:t>
      </w:r>
      <w:r>
        <w:rPr>
          <w:rFonts w:hint="eastAsia" w:ascii="宋体" w:hAnsi="宋体" w:eastAsia="宋体" w:cs="宋体"/>
          <w:bCs/>
          <w:color w:val="auto"/>
          <w:sz w:val="24"/>
          <w:highlight w:val="none"/>
          <w:lang w:val="en-US" w:eastAsia="zh-CN"/>
        </w:rPr>
        <w:t>陈</w:t>
      </w:r>
      <w:r>
        <w:rPr>
          <w:rFonts w:hint="eastAsia" w:ascii="宋体" w:hAnsi="宋体" w:eastAsia="宋体" w:cs="宋体"/>
          <w:bCs/>
          <w:color w:val="auto"/>
          <w:sz w:val="24"/>
          <w:highlight w:val="none"/>
        </w:rPr>
        <w:t>女士    电话：1</w:t>
      </w:r>
      <w:r>
        <w:rPr>
          <w:rFonts w:hint="eastAsia" w:ascii="宋体" w:hAnsi="宋体" w:eastAsia="宋体" w:cs="宋体"/>
          <w:bCs/>
          <w:color w:val="auto"/>
          <w:sz w:val="24"/>
          <w:highlight w:val="none"/>
          <w:lang w:val="en-US" w:eastAsia="zh-CN"/>
        </w:rPr>
        <w:t>5084994649</w:t>
      </w:r>
    </w:p>
    <w:p w14:paraId="276DEACF">
      <w:pPr>
        <w:rPr>
          <w:rFonts w:hint="eastAsia" w:ascii="宋体" w:hAnsi="宋体" w:eastAsia="宋体" w:cs="宋体"/>
          <w:color w:val="auto"/>
          <w:sz w:val="24"/>
          <w:highlight w:val="none"/>
        </w:rPr>
        <w:sectPr>
          <w:footerReference r:id="rId6" w:type="default"/>
          <w:pgSz w:w="11905" w:h="16838"/>
          <w:pgMar w:top="1531" w:right="1531" w:bottom="1531" w:left="1531" w:header="850" w:footer="992" w:gutter="0"/>
          <w:pgNumType w:fmt="decimal"/>
          <w:cols w:space="0" w:num="1"/>
          <w:docGrid w:type="lines" w:linePitch="315" w:charSpace="0"/>
        </w:sectPr>
      </w:pPr>
    </w:p>
    <w:bookmarkEnd w:id="5"/>
    <w:bookmarkEnd w:id="6"/>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
          <w:bCs w:val="0"/>
          <w:color w:val="auto"/>
          <w:sz w:val="40"/>
          <w:szCs w:val="40"/>
          <w:highlight w:val="none"/>
          <w:lang w:eastAsia="zh-CN"/>
        </w:rPr>
      </w:pPr>
      <w:r>
        <w:rPr>
          <w:rFonts w:hint="eastAsia" w:ascii="宋体" w:hAnsi="宋体" w:eastAsia="宋体" w:cs="宋体"/>
          <w:b/>
          <w:bCs w:val="0"/>
          <w:color w:val="auto"/>
          <w:sz w:val="40"/>
          <w:szCs w:val="40"/>
          <w:highlight w:val="none"/>
          <w:lang w:eastAsia="zh-CN"/>
        </w:rPr>
        <w:t>第二批次10个矿山生态修复涉及的砂石资源价值评估报告编制（第二次）</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5" w:firstLineChars="500"/>
        <w:jc w:val="left"/>
        <w:textAlignment w:val="auto"/>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投 标 人：</w:t>
      </w:r>
      <w:r>
        <w:rPr>
          <w:rFonts w:hint="eastAsia" w:ascii="宋体" w:hAnsi="宋体" w:eastAsia="宋体" w:cs="宋体"/>
          <w:b/>
          <w:bCs/>
          <w:color w:val="auto"/>
          <w:sz w:val="24"/>
          <w:szCs w:val="28"/>
          <w:highlight w:val="none"/>
          <w:u w:val="single"/>
          <w:lang w:val="en-US" w:eastAsia="zh-CN"/>
        </w:rPr>
        <w:t xml:space="preserve">                                </w:t>
      </w:r>
      <w:r>
        <w:rPr>
          <w:rFonts w:hint="eastAsia" w:ascii="宋体" w:hAnsi="宋体" w:eastAsia="宋体" w:cs="宋体"/>
          <w:b/>
          <w:bCs/>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b/>
          <w:bCs/>
          <w:color w:val="auto"/>
          <w:sz w:val="28"/>
          <w:szCs w:val="28"/>
          <w:highlight w:val="none"/>
        </w:rPr>
      </w:pPr>
      <w:r>
        <w:rPr>
          <w:rFonts w:hint="eastAsia" w:ascii="宋体" w:hAnsi="宋体" w:eastAsia="宋体" w:cs="宋体"/>
          <w:b/>
          <w:bCs/>
          <w:color w:val="auto"/>
          <w:sz w:val="24"/>
          <w:szCs w:val="28"/>
          <w:highlight w:val="none"/>
        </w:rPr>
        <w:t>法定代表人或其委托代理人：</w:t>
      </w:r>
      <w:r>
        <w:rPr>
          <w:rFonts w:hint="eastAsia" w:ascii="宋体" w:hAnsi="宋体" w:eastAsia="宋体" w:cs="宋体"/>
          <w:b/>
          <w:bCs/>
          <w:color w:val="auto"/>
          <w:sz w:val="24"/>
          <w:szCs w:val="28"/>
          <w:highlight w:val="none"/>
          <w:u w:val="single"/>
          <w:lang w:val="en-US" w:eastAsia="zh-CN"/>
        </w:rPr>
        <w:t xml:space="preserve">               </w:t>
      </w:r>
      <w:r>
        <w:rPr>
          <w:rFonts w:hint="eastAsia" w:ascii="宋体" w:hAnsi="宋体" w:eastAsia="宋体" w:cs="宋体"/>
          <w:b/>
          <w:bCs/>
          <w:color w:val="auto"/>
          <w:sz w:val="24"/>
          <w:szCs w:val="28"/>
          <w:highlight w:val="none"/>
        </w:rPr>
        <w:t>（签字</w:t>
      </w:r>
      <w:r>
        <w:rPr>
          <w:rFonts w:hint="eastAsia" w:ascii="宋体" w:hAnsi="宋体" w:eastAsia="宋体" w:cs="宋体"/>
          <w:b/>
          <w:bCs/>
          <w:color w:val="auto"/>
          <w:kern w:val="0"/>
          <w:sz w:val="24"/>
          <w:szCs w:val="28"/>
          <w:highlight w:val="none"/>
        </w:rPr>
        <w:t>或盖章</w:t>
      </w:r>
      <w:r>
        <w:rPr>
          <w:rFonts w:hint="eastAsia" w:ascii="宋体" w:hAnsi="宋体" w:eastAsia="宋体" w:cs="宋体"/>
          <w:b/>
          <w:bCs/>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50" w:firstLineChars="1100"/>
        <w:jc w:val="both"/>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日期：</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年</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月</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6D990077">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5"/>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14:paraId="1E9C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42" w:type="dxa"/>
            <w:vAlign w:val="center"/>
          </w:tcPr>
          <w:p w14:paraId="26D7DC17">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14:paraId="1E7DD155">
            <w:pPr>
              <w:spacing w:line="700" w:lineRule="exact"/>
              <w:jc w:val="center"/>
              <w:rPr>
                <w:rFonts w:ascii="宋体" w:hAnsi="宋体" w:eastAsia="宋体" w:cs="宋体"/>
                <w:color w:val="auto"/>
                <w:sz w:val="24"/>
                <w:highlight w:val="none"/>
              </w:rPr>
            </w:pPr>
          </w:p>
        </w:tc>
      </w:tr>
      <w:tr w14:paraId="74D7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42" w:type="dxa"/>
            <w:vAlign w:val="center"/>
          </w:tcPr>
          <w:p w14:paraId="545E6D3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14:paraId="3F777102">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第二批次10个矿山生态修复涉及的砂石资源价值评估报告编制（第二次）</w:t>
            </w:r>
          </w:p>
        </w:tc>
      </w:tr>
      <w:tr w14:paraId="18E9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2" w:type="dxa"/>
            <w:vAlign w:val="center"/>
          </w:tcPr>
          <w:p w14:paraId="37C0C17B">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14:paraId="06953DF1">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0C0C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42" w:type="dxa"/>
            <w:vAlign w:val="center"/>
          </w:tcPr>
          <w:p w14:paraId="1AC28F93">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14:paraId="6604BA36">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sq-AL"/>
              </w:rPr>
              <w:t>）</w:t>
            </w:r>
          </w:p>
        </w:tc>
      </w:tr>
      <w:tr w14:paraId="598E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2" w:type="dxa"/>
            <w:vAlign w:val="center"/>
          </w:tcPr>
          <w:p w14:paraId="016F6E6B">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服务期承诺</w:t>
            </w:r>
          </w:p>
        </w:tc>
        <w:tc>
          <w:tcPr>
            <w:tcW w:w="7397" w:type="dxa"/>
            <w:vAlign w:val="center"/>
          </w:tcPr>
          <w:p w14:paraId="3CDEDB2A">
            <w:pPr>
              <w:spacing w:line="400" w:lineRule="exact"/>
              <w:jc w:val="center"/>
              <w:rPr>
                <w:rFonts w:hint="eastAsia" w:ascii="宋体" w:hAnsi="宋体" w:eastAsia="宋体" w:cs="宋体"/>
                <w:color w:val="auto"/>
                <w:sz w:val="24"/>
                <w:highlight w:val="none"/>
                <w:lang w:eastAsia="zh-CN"/>
              </w:rPr>
            </w:pPr>
          </w:p>
        </w:tc>
      </w:tr>
      <w:tr w14:paraId="2A8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2" w:type="dxa"/>
            <w:vAlign w:val="center"/>
          </w:tcPr>
          <w:p w14:paraId="02C3BCC3">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14:paraId="5FE72E65">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46A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642" w:type="dxa"/>
            <w:vAlign w:val="center"/>
          </w:tcPr>
          <w:p w14:paraId="1B9F17D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53B9954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0125EDF8">
            <w:pPr>
              <w:keepNext w:val="0"/>
              <w:keepLines w:val="0"/>
              <w:pageBreakBefore w:val="0"/>
              <w:widowControl w:val="0"/>
              <w:kinsoku/>
              <w:wordWrap/>
              <w:overflowPunct/>
              <w:topLinePunct w:val="0"/>
              <w:autoSpaceDE/>
              <w:autoSpaceDN/>
              <w:bidi w:val="0"/>
              <w:adjustRightInd w:val="0"/>
              <w:snapToGrid/>
              <w:spacing w:line="520" w:lineRule="exac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提交报告成果经招标人确认后，接到评估报告和增值税发票后15日内一次性支付款项。</w:t>
            </w:r>
          </w:p>
        </w:tc>
      </w:tr>
      <w:tr w14:paraId="59F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42" w:type="dxa"/>
            <w:vAlign w:val="center"/>
          </w:tcPr>
          <w:p w14:paraId="7A9BBD94">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14:paraId="78293267">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5E811B43">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2B65486E">
      <w:pPr>
        <w:spacing w:line="360" w:lineRule="exact"/>
        <w:ind w:firstLine="241" w:firstLineChars="100"/>
        <w:rPr>
          <w:rFonts w:hint="eastAsia" w:ascii="宋体" w:hAnsi="宋体" w:eastAsia="宋体" w:cs="宋体"/>
          <w:b/>
          <w:color w:val="auto"/>
          <w:sz w:val="24"/>
          <w:highlight w:val="none"/>
        </w:rPr>
      </w:pPr>
    </w:p>
    <w:p w14:paraId="2D982C2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项目名称：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金额单位：元</w:t>
      </w:r>
    </w:p>
    <w:tbl>
      <w:tblPr>
        <w:tblStyle w:val="15"/>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5D223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3" w:type="dxa"/>
            <w:vAlign w:val="center"/>
          </w:tcPr>
          <w:p w14:paraId="6F6E87E6">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13" w:type="dxa"/>
            <w:vAlign w:val="center"/>
          </w:tcPr>
          <w:p w14:paraId="3DD55C10">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819" w:type="dxa"/>
            <w:vAlign w:val="center"/>
          </w:tcPr>
          <w:p w14:paraId="69F2C38C">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056" w:type="dxa"/>
            <w:vAlign w:val="center"/>
          </w:tcPr>
          <w:p w14:paraId="3A4F94EB">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1006" w:type="dxa"/>
            <w:vAlign w:val="center"/>
          </w:tcPr>
          <w:p w14:paraId="6C3759E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863" w:type="dxa"/>
            <w:vAlign w:val="center"/>
          </w:tcPr>
          <w:p w14:paraId="0185D844">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36" w:type="dxa"/>
            <w:vAlign w:val="center"/>
          </w:tcPr>
          <w:p w14:paraId="475DA10D">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76" w:type="dxa"/>
            <w:vAlign w:val="center"/>
          </w:tcPr>
          <w:p w14:paraId="53A3333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1339" w:type="dxa"/>
            <w:vAlign w:val="center"/>
          </w:tcPr>
          <w:p w14:paraId="58A6731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14:paraId="3A95F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3" w:type="dxa"/>
            <w:vAlign w:val="center"/>
          </w:tcPr>
          <w:p w14:paraId="146FA64E">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29B5CC40">
            <w:pPr>
              <w:widowControl/>
              <w:jc w:val="center"/>
              <w:textAlignment w:val="center"/>
              <w:rPr>
                <w:rFonts w:ascii="宋体" w:hAnsi="宋体" w:eastAsia="宋体" w:cs="宋体"/>
                <w:color w:val="auto"/>
                <w:sz w:val="32"/>
                <w:szCs w:val="21"/>
                <w:highlight w:val="none"/>
              </w:rPr>
            </w:pPr>
          </w:p>
        </w:tc>
        <w:tc>
          <w:tcPr>
            <w:tcW w:w="819" w:type="dxa"/>
          </w:tcPr>
          <w:p w14:paraId="1597EC4D">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4B57BB36">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56FB5C20">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6706A788">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000DCE72">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1D8B3211">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51259EAD">
            <w:pPr>
              <w:adjustRightInd w:val="0"/>
              <w:snapToGrid w:val="0"/>
              <w:spacing w:line="360" w:lineRule="auto"/>
              <w:jc w:val="center"/>
              <w:rPr>
                <w:rFonts w:ascii="宋体" w:hAnsi="宋体" w:eastAsia="宋体" w:cs="宋体"/>
                <w:color w:val="auto"/>
                <w:sz w:val="32"/>
                <w:szCs w:val="21"/>
                <w:highlight w:val="none"/>
              </w:rPr>
            </w:pPr>
          </w:p>
        </w:tc>
      </w:tr>
      <w:tr w14:paraId="1B036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3" w:type="dxa"/>
            <w:vAlign w:val="center"/>
          </w:tcPr>
          <w:p w14:paraId="5D00AC00">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477B9654">
            <w:pPr>
              <w:widowControl/>
              <w:jc w:val="center"/>
              <w:textAlignment w:val="center"/>
              <w:rPr>
                <w:rFonts w:ascii="宋体" w:hAnsi="宋体" w:eastAsia="宋体" w:cs="宋体"/>
                <w:color w:val="auto"/>
                <w:sz w:val="32"/>
                <w:szCs w:val="21"/>
                <w:highlight w:val="none"/>
              </w:rPr>
            </w:pPr>
          </w:p>
        </w:tc>
        <w:tc>
          <w:tcPr>
            <w:tcW w:w="819" w:type="dxa"/>
          </w:tcPr>
          <w:p w14:paraId="03CF40A0">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722774B4">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0B19D4A9">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4EE7473F">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67A12696">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6CBAB8BA">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6F9E6952">
            <w:pPr>
              <w:adjustRightInd w:val="0"/>
              <w:snapToGrid w:val="0"/>
              <w:spacing w:line="360" w:lineRule="auto"/>
              <w:jc w:val="center"/>
              <w:rPr>
                <w:rFonts w:ascii="宋体" w:hAnsi="宋体" w:eastAsia="宋体" w:cs="宋体"/>
                <w:color w:val="auto"/>
                <w:sz w:val="32"/>
                <w:szCs w:val="21"/>
                <w:highlight w:val="none"/>
              </w:rPr>
            </w:pPr>
          </w:p>
        </w:tc>
      </w:tr>
      <w:tr w14:paraId="70718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3" w:type="dxa"/>
            <w:vAlign w:val="center"/>
          </w:tcPr>
          <w:p w14:paraId="299877B3">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5CFA5D44">
            <w:pPr>
              <w:widowControl/>
              <w:jc w:val="center"/>
              <w:textAlignment w:val="center"/>
              <w:rPr>
                <w:rFonts w:ascii="宋体" w:hAnsi="宋体" w:eastAsia="宋体" w:cs="宋体"/>
                <w:color w:val="auto"/>
                <w:sz w:val="32"/>
                <w:szCs w:val="21"/>
                <w:highlight w:val="none"/>
              </w:rPr>
            </w:pPr>
          </w:p>
        </w:tc>
        <w:tc>
          <w:tcPr>
            <w:tcW w:w="819" w:type="dxa"/>
          </w:tcPr>
          <w:p w14:paraId="7814CE87">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2641EE45">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4466AF0E">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4D2F677E">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005BBB85">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6EDE4EC4">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34DC2AA4">
            <w:pPr>
              <w:adjustRightInd w:val="0"/>
              <w:snapToGrid w:val="0"/>
              <w:spacing w:line="360" w:lineRule="auto"/>
              <w:jc w:val="center"/>
              <w:rPr>
                <w:rFonts w:ascii="宋体" w:hAnsi="宋体" w:eastAsia="宋体" w:cs="宋体"/>
                <w:color w:val="auto"/>
                <w:sz w:val="32"/>
                <w:szCs w:val="21"/>
                <w:highlight w:val="none"/>
              </w:rPr>
            </w:pPr>
          </w:p>
        </w:tc>
      </w:tr>
      <w:tr w14:paraId="6F2AA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3" w:type="dxa"/>
            <w:vAlign w:val="center"/>
          </w:tcPr>
          <w:p w14:paraId="2B40EEE9">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732BAD75">
            <w:pPr>
              <w:widowControl/>
              <w:jc w:val="center"/>
              <w:textAlignment w:val="center"/>
              <w:rPr>
                <w:rFonts w:ascii="宋体" w:hAnsi="宋体" w:eastAsia="宋体" w:cs="宋体"/>
                <w:color w:val="auto"/>
                <w:sz w:val="32"/>
                <w:szCs w:val="21"/>
                <w:highlight w:val="none"/>
              </w:rPr>
            </w:pPr>
          </w:p>
        </w:tc>
        <w:tc>
          <w:tcPr>
            <w:tcW w:w="819" w:type="dxa"/>
          </w:tcPr>
          <w:p w14:paraId="1272928B">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4276BD56">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3ED508DF">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450B3BFB">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557E25F8">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2849DB80">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2ECFF53F">
            <w:pPr>
              <w:adjustRightInd w:val="0"/>
              <w:snapToGrid w:val="0"/>
              <w:spacing w:line="360" w:lineRule="auto"/>
              <w:jc w:val="center"/>
              <w:rPr>
                <w:rFonts w:ascii="宋体" w:hAnsi="宋体" w:eastAsia="宋体" w:cs="宋体"/>
                <w:color w:val="auto"/>
                <w:sz w:val="32"/>
                <w:szCs w:val="21"/>
                <w:highlight w:val="none"/>
              </w:rPr>
            </w:pPr>
          </w:p>
        </w:tc>
      </w:tr>
      <w:tr w14:paraId="73EF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3" w:type="dxa"/>
            <w:vAlign w:val="center"/>
          </w:tcPr>
          <w:p w14:paraId="253D3AF6">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795E6E73">
            <w:pPr>
              <w:adjustRightInd w:val="0"/>
              <w:snapToGrid w:val="0"/>
              <w:spacing w:line="360" w:lineRule="auto"/>
              <w:jc w:val="center"/>
              <w:rPr>
                <w:rFonts w:ascii="宋体" w:hAnsi="宋体" w:eastAsia="宋体" w:cs="宋体"/>
                <w:color w:val="auto"/>
                <w:sz w:val="32"/>
                <w:szCs w:val="21"/>
                <w:highlight w:val="none"/>
              </w:rPr>
            </w:pPr>
          </w:p>
        </w:tc>
        <w:tc>
          <w:tcPr>
            <w:tcW w:w="819" w:type="dxa"/>
          </w:tcPr>
          <w:p w14:paraId="1E46D3D7">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3D65C3AA">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4D9776CE">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049F5FE0">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6ADDBD2F">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4CEF0263">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2FA28971">
            <w:pPr>
              <w:adjustRightInd w:val="0"/>
              <w:snapToGrid w:val="0"/>
              <w:spacing w:line="360" w:lineRule="auto"/>
              <w:jc w:val="center"/>
              <w:rPr>
                <w:rFonts w:ascii="宋体" w:hAnsi="宋体" w:eastAsia="宋体" w:cs="宋体"/>
                <w:color w:val="auto"/>
                <w:sz w:val="32"/>
                <w:szCs w:val="21"/>
                <w:highlight w:val="none"/>
              </w:rPr>
            </w:pPr>
          </w:p>
        </w:tc>
      </w:tr>
      <w:tr w14:paraId="56683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3" w:type="dxa"/>
            <w:vAlign w:val="center"/>
          </w:tcPr>
          <w:p w14:paraId="391E19A6">
            <w:pPr>
              <w:adjustRightInd w:val="0"/>
              <w:snapToGrid w:val="0"/>
              <w:spacing w:line="360" w:lineRule="auto"/>
              <w:jc w:val="center"/>
              <w:rPr>
                <w:rFonts w:ascii="宋体" w:hAnsi="宋体" w:eastAsia="宋体" w:cs="宋体"/>
                <w:color w:val="auto"/>
                <w:sz w:val="32"/>
                <w:szCs w:val="21"/>
                <w:highlight w:val="none"/>
              </w:rPr>
            </w:pPr>
          </w:p>
        </w:tc>
        <w:tc>
          <w:tcPr>
            <w:tcW w:w="1213" w:type="dxa"/>
            <w:vAlign w:val="center"/>
          </w:tcPr>
          <w:p w14:paraId="7E2D4E32">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819" w:type="dxa"/>
          </w:tcPr>
          <w:p w14:paraId="13CEBC72">
            <w:pPr>
              <w:adjustRightInd w:val="0"/>
              <w:snapToGrid w:val="0"/>
              <w:spacing w:line="360" w:lineRule="auto"/>
              <w:jc w:val="center"/>
              <w:rPr>
                <w:rFonts w:ascii="宋体" w:hAnsi="宋体" w:eastAsia="宋体" w:cs="宋体"/>
                <w:color w:val="auto"/>
                <w:sz w:val="32"/>
                <w:szCs w:val="21"/>
                <w:highlight w:val="none"/>
              </w:rPr>
            </w:pPr>
          </w:p>
        </w:tc>
        <w:tc>
          <w:tcPr>
            <w:tcW w:w="1056" w:type="dxa"/>
          </w:tcPr>
          <w:p w14:paraId="35BBC28A">
            <w:pPr>
              <w:adjustRightInd w:val="0"/>
              <w:snapToGrid w:val="0"/>
              <w:spacing w:line="360" w:lineRule="auto"/>
              <w:jc w:val="center"/>
              <w:rPr>
                <w:rFonts w:ascii="宋体" w:hAnsi="宋体" w:eastAsia="宋体" w:cs="宋体"/>
                <w:color w:val="auto"/>
                <w:sz w:val="32"/>
                <w:szCs w:val="21"/>
                <w:highlight w:val="none"/>
              </w:rPr>
            </w:pPr>
          </w:p>
        </w:tc>
        <w:tc>
          <w:tcPr>
            <w:tcW w:w="1006" w:type="dxa"/>
          </w:tcPr>
          <w:p w14:paraId="61A5F999">
            <w:pPr>
              <w:adjustRightInd w:val="0"/>
              <w:snapToGrid w:val="0"/>
              <w:spacing w:line="360" w:lineRule="auto"/>
              <w:jc w:val="center"/>
              <w:rPr>
                <w:rFonts w:ascii="宋体" w:hAnsi="宋体" w:eastAsia="宋体" w:cs="宋体"/>
                <w:color w:val="auto"/>
                <w:sz w:val="32"/>
                <w:szCs w:val="21"/>
                <w:highlight w:val="none"/>
              </w:rPr>
            </w:pPr>
          </w:p>
        </w:tc>
        <w:tc>
          <w:tcPr>
            <w:tcW w:w="863" w:type="dxa"/>
          </w:tcPr>
          <w:p w14:paraId="26AE7255">
            <w:pPr>
              <w:adjustRightInd w:val="0"/>
              <w:snapToGrid w:val="0"/>
              <w:spacing w:line="360" w:lineRule="auto"/>
              <w:jc w:val="center"/>
              <w:rPr>
                <w:rFonts w:ascii="宋体" w:hAnsi="宋体" w:eastAsia="宋体" w:cs="宋体"/>
                <w:color w:val="auto"/>
                <w:sz w:val="32"/>
                <w:szCs w:val="21"/>
                <w:highlight w:val="none"/>
              </w:rPr>
            </w:pPr>
          </w:p>
        </w:tc>
        <w:tc>
          <w:tcPr>
            <w:tcW w:w="836" w:type="dxa"/>
            <w:vAlign w:val="center"/>
          </w:tcPr>
          <w:p w14:paraId="564DC0F3">
            <w:pPr>
              <w:adjustRightInd w:val="0"/>
              <w:snapToGrid w:val="0"/>
              <w:spacing w:line="360" w:lineRule="auto"/>
              <w:jc w:val="center"/>
              <w:rPr>
                <w:rFonts w:ascii="宋体" w:hAnsi="宋体" w:eastAsia="宋体" w:cs="宋体"/>
                <w:color w:val="auto"/>
                <w:sz w:val="32"/>
                <w:szCs w:val="21"/>
                <w:highlight w:val="none"/>
              </w:rPr>
            </w:pPr>
          </w:p>
        </w:tc>
        <w:tc>
          <w:tcPr>
            <w:tcW w:w="1176" w:type="dxa"/>
            <w:vAlign w:val="center"/>
          </w:tcPr>
          <w:p w14:paraId="09B231F0">
            <w:pPr>
              <w:adjustRightInd w:val="0"/>
              <w:snapToGrid w:val="0"/>
              <w:spacing w:line="360" w:lineRule="auto"/>
              <w:jc w:val="center"/>
              <w:rPr>
                <w:rFonts w:ascii="宋体" w:hAnsi="宋体" w:eastAsia="宋体" w:cs="宋体"/>
                <w:color w:val="auto"/>
                <w:sz w:val="32"/>
                <w:szCs w:val="21"/>
                <w:highlight w:val="none"/>
              </w:rPr>
            </w:pPr>
          </w:p>
        </w:tc>
        <w:tc>
          <w:tcPr>
            <w:tcW w:w="1339" w:type="dxa"/>
          </w:tcPr>
          <w:p w14:paraId="336E468F">
            <w:pPr>
              <w:adjustRightInd w:val="0"/>
              <w:snapToGrid w:val="0"/>
              <w:spacing w:line="360" w:lineRule="auto"/>
              <w:jc w:val="center"/>
              <w:rPr>
                <w:rFonts w:ascii="宋体" w:hAnsi="宋体" w:eastAsia="宋体" w:cs="宋体"/>
                <w:color w:val="auto"/>
                <w:sz w:val="32"/>
                <w:szCs w:val="21"/>
                <w:highlight w:val="none"/>
              </w:rPr>
            </w:pPr>
          </w:p>
        </w:tc>
      </w:tr>
    </w:tbl>
    <w:p w14:paraId="020300FF">
      <w:pPr>
        <w:spacing w:line="360" w:lineRule="exact"/>
        <w:ind w:firstLine="241" w:firstLineChars="100"/>
        <w:rPr>
          <w:rFonts w:ascii="宋体" w:hAnsi="宋体" w:eastAsia="宋体" w:cs="宋体"/>
          <w:b/>
          <w:color w:val="auto"/>
          <w:sz w:val="24"/>
          <w:highlight w:val="none"/>
        </w:rPr>
      </w:pPr>
    </w:p>
    <w:p w14:paraId="78D8784D">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14:paraId="55270413">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7BB00DEB">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对该项目所有要求的详细报价。“合计”及“报价金额合计”应与附投标承诺汇总表“报价”一致；栏目“单价”为全费用综合包干单价，是指完成文件规定的全部工作内容，提交合格成果文件所发生的全部费用。投标报价包括但不限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79F41EB7">
      <w:pPr>
        <w:adjustRightInd w:val="0"/>
        <w:snapToGrid w:val="0"/>
        <w:spacing w:line="360" w:lineRule="auto"/>
        <w:jc w:val="center"/>
        <w:rPr>
          <w:rFonts w:ascii="宋体" w:hAnsi="宋体" w:eastAsia="宋体" w:cs="宋体"/>
          <w:b/>
          <w:color w:val="auto"/>
          <w:sz w:val="32"/>
          <w:szCs w:val="32"/>
          <w:highlight w:val="none"/>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1A1B23B8">
      <w:pPr>
        <w:adjustRightInd w:val="0"/>
        <w:snapToGrid w:val="0"/>
        <w:ind w:left="-88" w:leftChars="-42" w:firstLine="210" w:firstLineChars="100"/>
        <w:rPr>
          <w:rFonts w:ascii="宋体" w:hAnsi="宋体" w:eastAsia="宋体" w:cs="宋体"/>
          <w:bCs/>
          <w:color w:val="auto"/>
          <w:szCs w:val="21"/>
          <w:highlight w:val="none"/>
        </w:rPr>
      </w:pPr>
    </w:p>
    <w:p w14:paraId="4B91E7A1">
      <w:pPr>
        <w:adjustRightInd w:val="0"/>
        <w:snapToGrid w:val="0"/>
        <w:ind w:left="-88" w:leftChars="-42" w:firstLine="210" w:firstLineChars="100"/>
        <w:rPr>
          <w:rFonts w:ascii="宋体" w:hAnsi="宋体" w:eastAsia="宋体" w:cs="宋体"/>
          <w:color w:val="auto"/>
          <w:szCs w:val="21"/>
          <w:highlight w:val="none"/>
        </w:rPr>
      </w:pPr>
    </w:p>
    <w:p w14:paraId="407E0B9E">
      <w:pPr>
        <w:adjustRightInd w:val="0"/>
        <w:snapToGrid w:val="0"/>
        <w:ind w:left="-88" w:leftChars="-42"/>
        <w:outlineLvl w:val="0"/>
        <w:rPr>
          <w:rFonts w:ascii="宋体" w:hAnsi="宋体" w:eastAsia="宋体" w:cs="宋体"/>
          <w:bCs/>
          <w:color w:val="auto"/>
          <w:sz w:val="24"/>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5"/>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7" w:name="_Toc281562938"/>
      <w:bookmarkStart w:id="8" w:name="_Toc193115823"/>
      <w:bookmarkStart w:id="9" w:name="_Toc235592960"/>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7"/>
      <w:bookmarkEnd w:id="8"/>
      <w:bookmarkEnd w:id="9"/>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5"/>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56D0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hint="default" w:ascii="宋体" w:hAnsi="宋体" w:eastAsia="宋体" w:cs="宋体"/>
          <w:bCs/>
          <w:color w:val="auto"/>
          <w:sz w:val="24"/>
          <w:highlight w:val="none"/>
          <w:lang w:val="en-US" w:eastAsia="zh-CN"/>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212E8A49">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4A910CF">
      <w:pPr>
        <w:jc w:val="center"/>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lang w:eastAsia="zh-CN"/>
        </w:rPr>
        <w:t>（</w:t>
      </w:r>
      <w:r>
        <w:rPr>
          <w:rFonts w:hint="eastAsia" w:ascii="宋体" w:hAnsi="宋体" w:eastAsia="宋体" w:cs="宋体"/>
          <w:color w:val="auto"/>
          <w:sz w:val="32"/>
          <w:highlight w:val="none"/>
          <w:lang w:val="en-US" w:eastAsia="zh-CN"/>
        </w:rPr>
        <w:t>投标保证金转账凭证等</w:t>
      </w:r>
      <w:r>
        <w:rPr>
          <w:rFonts w:hint="eastAsia" w:ascii="宋体" w:hAnsi="宋体" w:eastAsia="宋体" w:cs="宋体"/>
          <w:color w:val="auto"/>
          <w:sz w:val="32"/>
          <w:highlight w:val="none"/>
          <w:lang w:eastAsia="zh-CN"/>
        </w:rPr>
        <w:t>）</w:t>
      </w: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3360;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fH6M0gAAAAMBAAAPAAAAAAAAAAEAIAAAACIAAABkcnMvZG93bnJldi54bWxQ&#10;SwECFAAUAAAACACHTuJARUg4gjYCAABhBAAADgAAAAAAAAABACAAAAAhAQAAZHJzL2Uyb0RvYy54&#10;bWxQSwUGAAAAAAYABgBZAQAAyQUAAAAA&#10;">
              <v:fill on="f" focussize="0,0"/>
              <v:stroke on="f" weight="0.5pt"/>
              <v:imagedata o:title=""/>
              <o:lock v:ext="edit" aspectratio="f"/>
              <v:textbox inset="0mm,0mm,0mm,0mm">
                <w:txbxContent>
                  <w:p w14:paraId="1D98C7A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AD8F9">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DC8BE">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80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ascii="Times New Roman" w:hAnsi="Times New Roman" w:eastAsia="仿宋_GB2312"/>
      <w:sz w:val="32"/>
    </w:rPr>
  </w:style>
  <w:style w:type="paragraph" w:styleId="3">
    <w:name w:val="Body Text Indent"/>
    <w:basedOn w:val="1"/>
    <w:next w:val="4"/>
    <w:qFormat/>
    <w:uiPriority w:val="0"/>
    <w:pPr>
      <w:spacing w:after="120"/>
      <w:ind w:left="420" w:leftChars="200"/>
    </w:pPr>
  </w:style>
  <w:style w:type="paragraph" w:styleId="4">
    <w:name w:val="annotation subject"/>
    <w:next w:val="1"/>
    <w:qFormat/>
    <w:uiPriority w:val="0"/>
    <w:pPr>
      <w:widowControl w:val="0"/>
      <w:jc w:val="left"/>
    </w:pPr>
    <w:rPr>
      <w:rFonts w:ascii="仿宋_GB2312" w:hAnsi="Calibri" w:eastAsia="仿宋_GB2312" w:cs="Times New Roman"/>
      <w:b/>
      <w:bCs/>
      <w:kern w:val="2"/>
      <w:sz w:val="32"/>
      <w:szCs w:val="24"/>
      <w:lang w:val="en-US" w:eastAsia="zh-CN" w:bidi="ar-SA"/>
    </w:rPr>
  </w:style>
  <w:style w:type="paragraph" w:customStyle="1" w:styleId="5">
    <w:name w:val="正文1"/>
    <w:qFormat/>
    <w:uiPriority w:val="0"/>
    <w:pPr>
      <w:widowControl w:val="0"/>
      <w:spacing w:line="360" w:lineRule="auto"/>
      <w:ind w:firstLine="480" w:firstLineChars="200"/>
      <w:jc w:val="both"/>
    </w:pPr>
    <w:rPr>
      <w:rFonts w:ascii="仿宋_GB2312" w:hAnsi="Calibri" w:eastAsia="仿宋_GB2312" w:cs="Times New Roman"/>
      <w:kern w:val="2"/>
      <w:sz w:val="24"/>
      <w:szCs w:val="24"/>
      <w:lang w:val="en-US" w:eastAsia="zh-CN" w:bidi="ar-SA"/>
    </w:rPr>
  </w:style>
  <w:style w:type="paragraph" w:styleId="6">
    <w:name w:val="annotation text"/>
    <w:semiHidden/>
    <w:qFormat/>
    <w:uiPriority w:val="0"/>
    <w:pPr>
      <w:widowControl w:val="0"/>
      <w:jc w:val="left"/>
    </w:pPr>
    <w:rPr>
      <w:rFonts w:ascii="仿宋_GB2312" w:hAnsi="Calibri" w:eastAsia="仿宋_GB2312" w:cs="Times New Roman"/>
      <w:kern w:val="2"/>
      <w:sz w:val="32"/>
      <w:szCs w:val="24"/>
      <w:lang w:val="en-US" w:eastAsia="zh-CN" w:bidi="ar-SA"/>
    </w:rPr>
  </w:style>
  <w:style w:type="paragraph" w:styleId="7">
    <w:name w:val="Body Text"/>
    <w:next w:val="1"/>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3">
    <w:name w:val="Normal (Web)"/>
    <w:basedOn w:val="1"/>
    <w:qFormat/>
    <w:uiPriority w:val="0"/>
    <w:rPr>
      <w:sz w:val="24"/>
    </w:rPr>
  </w:style>
  <w:style w:type="paragraph" w:styleId="14">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character" w:styleId="17">
    <w:name w:val="Strong"/>
    <w:basedOn w:val="16"/>
    <w:qFormat/>
    <w:uiPriority w:val="0"/>
    <w:rPr>
      <w:b/>
    </w:rPr>
  </w:style>
  <w:style w:type="paragraph" w:customStyle="1" w:styleId="18">
    <w:name w:val="正文文本_0"/>
    <w:next w:val="19"/>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9">
    <w:name w:val="正文_0_0"/>
    <w:next w:val="2"/>
    <w:qFormat/>
    <w:uiPriority w:val="0"/>
    <w:pPr>
      <w:widowControl w:val="0"/>
      <w:jc w:val="both"/>
    </w:pPr>
    <w:rPr>
      <w:rFonts w:ascii="Calibri" w:hAnsi="Calibri" w:eastAsia="宋体" w:cs="Times New Roman"/>
      <w:kern w:val="2"/>
      <w:sz w:val="24"/>
      <w:szCs w:val="22"/>
      <w:lang w:val="en-US" w:eastAsia="zh-CN" w:bidi="ar-SA"/>
    </w:rPr>
  </w:style>
  <w:style w:type="character" w:customStyle="1" w:styleId="20">
    <w:name w:val="font61"/>
    <w:basedOn w:val="16"/>
    <w:qFormat/>
    <w:uiPriority w:val="0"/>
    <w:rPr>
      <w:rFonts w:hint="eastAsia" w:ascii="微软雅黑" w:hAnsi="微软雅黑" w:eastAsia="微软雅黑" w:cs="微软雅黑"/>
      <w:color w:val="FF0000"/>
      <w:sz w:val="22"/>
      <w:szCs w:val="22"/>
      <w:u w:val="none"/>
    </w:rPr>
  </w:style>
  <w:style w:type="character" w:customStyle="1" w:styleId="21">
    <w:name w:val="font41"/>
    <w:basedOn w:val="16"/>
    <w:qFormat/>
    <w:uiPriority w:val="0"/>
    <w:rPr>
      <w:rFonts w:hint="eastAsia" w:ascii="微软雅黑" w:hAnsi="微软雅黑" w:eastAsia="微软雅黑" w:cs="微软雅黑"/>
      <w:color w:val="000000"/>
      <w:sz w:val="22"/>
      <w:szCs w:val="22"/>
      <w:u w:val="none"/>
    </w:rPr>
  </w:style>
  <w:style w:type="character" w:customStyle="1" w:styleId="22">
    <w:name w:val="font71"/>
    <w:basedOn w:val="16"/>
    <w:qFormat/>
    <w:uiPriority w:val="0"/>
    <w:rPr>
      <w:rFonts w:hint="default" w:ascii="Times New Roman" w:hAnsi="Times New Roman" w:cs="Times New Roman"/>
      <w:color w:val="000000"/>
      <w:sz w:val="22"/>
      <w:szCs w:val="22"/>
      <w:u w:val="none"/>
    </w:rPr>
  </w:style>
  <w:style w:type="character" w:customStyle="1" w:styleId="23">
    <w:name w:val="font81"/>
    <w:basedOn w:val="16"/>
    <w:qFormat/>
    <w:uiPriority w:val="0"/>
    <w:rPr>
      <w:rFonts w:hint="eastAsia" w:ascii="宋体" w:hAnsi="宋体" w:eastAsia="宋体" w:cs="宋体"/>
      <w:color w:val="FF0000"/>
      <w:sz w:val="22"/>
      <w:szCs w:val="22"/>
      <w:u w:val="none"/>
    </w:rPr>
  </w:style>
  <w:style w:type="character" w:customStyle="1" w:styleId="24">
    <w:name w:val="font51"/>
    <w:basedOn w:val="16"/>
    <w:qFormat/>
    <w:uiPriority w:val="0"/>
    <w:rPr>
      <w:rFonts w:hint="eastAsia" w:ascii="微软雅黑" w:hAnsi="微软雅黑" w:eastAsia="微软雅黑" w:cs="微软雅黑"/>
      <w:color w:val="000000"/>
      <w:sz w:val="22"/>
      <w:szCs w:val="22"/>
      <w:u w:val="none"/>
    </w:rPr>
  </w:style>
  <w:style w:type="character" w:customStyle="1" w:styleId="25">
    <w:name w:val="font91"/>
    <w:basedOn w:val="16"/>
    <w:qFormat/>
    <w:uiPriority w:val="0"/>
    <w:rPr>
      <w:rFonts w:hint="eastAsia" w:ascii="宋体" w:hAnsi="宋体" w:eastAsia="宋体" w:cs="宋体"/>
      <w:color w:val="FF0000"/>
      <w:sz w:val="22"/>
      <w:szCs w:val="22"/>
      <w:u w:val="none"/>
    </w:rPr>
  </w:style>
  <w:style w:type="character" w:customStyle="1" w:styleId="26">
    <w:name w:val="页眉 Char"/>
    <w:basedOn w:val="16"/>
    <w:link w:val="11"/>
    <w:qFormat/>
    <w:uiPriority w:val="0"/>
    <w:rPr>
      <w:rFonts w:asciiTheme="minorHAnsi" w:hAnsiTheme="minorHAnsi" w:eastAsiaTheme="minorEastAsia" w:cstheme="minorBidi"/>
      <w:kern w:val="2"/>
      <w:sz w:val="18"/>
      <w:szCs w:val="18"/>
    </w:rPr>
  </w:style>
  <w:style w:type="character" w:customStyle="1" w:styleId="27">
    <w:name w:val="页脚 Char"/>
    <w:basedOn w:val="16"/>
    <w:link w:val="10"/>
    <w:qFormat/>
    <w:uiPriority w:val="0"/>
    <w:rPr>
      <w:rFonts w:asciiTheme="minorHAnsi" w:hAnsiTheme="minorHAnsi" w:eastAsiaTheme="minorEastAsia" w:cstheme="minorBidi"/>
      <w:kern w:val="2"/>
      <w:sz w:val="18"/>
      <w:szCs w:val="18"/>
    </w:rPr>
  </w:style>
  <w:style w:type="character" w:customStyle="1" w:styleId="28">
    <w:name w:val="font11"/>
    <w:basedOn w:val="16"/>
    <w:qFormat/>
    <w:uiPriority w:val="0"/>
    <w:rPr>
      <w:rFonts w:hint="eastAsia" w:ascii="宋体" w:hAnsi="宋体" w:eastAsia="宋体" w:cs="宋体"/>
      <w:color w:val="000000"/>
      <w:sz w:val="20"/>
      <w:szCs w:val="20"/>
      <w:u w:val="none"/>
    </w:rPr>
  </w:style>
  <w:style w:type="character" w:customStyle="1" w:styleId="29">
    <w:name w:val="font101"/>
    <w:basedOn w:val="16"/>
    <w:qFormat/>
    <w:uiPriority w:val="0"/>
    <w:rPr>
      <w:rFonts w:hint="eastAsia" w:ascii="宋体" w:hAnsi="宋体" w:eastAsia="宋体" w:cs="宋体"/>
      <w:color w:val="FF0000"/>
      <w:sz w:val="20"/>
      <w:szCs w:val="20"/>
      <w:u w:val="none"/>
    </w:rPr>
  </w:style>
  <w:style w:type="paragraph" w:customStyle="1" w:styleId="30">
    <w:name w:val="Table Text"/>
    <w:basedOn w:val="1"/>
    <w:semiHidden/>
    <w:qFormat/>
    <w:uiPriority w:val="0"/>
    <w:rPr>
      <w:rFonts w:ascii="Arial" w:hAnsi="Arial" w:eastAsia="Arial" w:cs="Arial"/>
      <w:sz w:val="21"/>
      <w:szCs w:val="21"/>
      <w:lang w:val="en-US" w:eastAsia="en-US" w:bidi="ar-SA"/>
    </w:rPr>
  </w:style>
  <w:style w:type="table" w:customStyle="1" w:styleId="31">
    <w:name w:val="Table Normal"/>
    <w:unhideWhenUsed/>
    <w:qFormat/>
    <w:uiPriority w:val="0"/>
    <w:tblPr>
      <w:tblCellMar>
        <w:top w:w="0" w:type="dxa"/>
        <w:left w:w="0" w:type="dxa"/>
        <w:bottom w:w="0" w:type="dxa"/>
        <w:right w:w="0" w:type="dxa"/>
      </w:tblCellMar>
    </w:tblPr>
  </w:style>
  <w:style w:type="character" w:customStyle="1" w:styleId="32">
    <w:name w:val="font18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6498</Words>
  <Characters>6782</Characters>
  <Lines>66</Lines>
  <Paragraphs>18</Paragraphs>
  <TotalTime>4</TotalTime>
  <ScaleCrop>false</ScaleCrop>
  <LinksUpToDate>false</LinksUpToDate>
  <CharactersWithSpaces>7230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2024-07-22T19:09:00Z</dcterms:created>
  <dc:creator>123456</dc:creator>
  <cp:lastModifiedBy>user</cp:lastModifiedBy>
  <cp:lastPrinted>2025-09-01T19:32:00Z</cp:lastPrinted>
  <dcterms:modified xsi:type="dcterms:W3CDTF">2026-06-01T06:35:07Z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BE62696D8D25430EB4979C673A7188CE_13</vt:lpwstr>
  </property>
  <property fmtid="{D5CDD505-2E9C-101B-9397-08002B2CF9AE}" pid="4" name="KSOTemplateDocerSaveRecord">
    <vt:lpwstr>eyJoZGlkIjoiOWNmYTk2NzlhY2QwNzEzYjM0OGMzNzJmMTI1ODIzZjMiLCJ1c2VySWQiOiIyODU0MTEzNTMifQ==</vt:lpwstr>
  </property>
</Properties>
</file>